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ascii="方正小标宋简体" w:eastAsia="方正小标宋简体"/>
          <w:sz w:val="44"/>
          <w:szCs w:val="44"/>
        </w:rPr>
      </w:pPr>
      <w:r>
        <w:rPr>
          <w:rFonts w:hint="eastAsia" w:ascii="方正小标宋简体" w:eastAsia="方正小标宋简体"/>
          <w:sz w:val="44"/>
          <w:szCs w:val="44"/>
        </w:rPr>
        <w:t>报名须知</w:t>
      </w:r>
    </w:p>
    <w:p>
      <w:pPr>
        <w:rPr>
          <w:sz w:val="28"/>
          <w:szCs w:val="28"/>
        </w:rPr>
      </w:pPr>
    </w:p>
    <w:p>
      <w:pPr>
        <w:spacing w:line="560" w:lineRule="exact"/>
        <w:rPr>
          <w:rFonts w:ascii="仿宋_GB2312" w:eastAsia="仿宋_GB2312"/>
          <w:sz w:val="32"/>
          <w:szCs w:val="32"/>
        </w:rPr>
      </w:pPr>
      <w:r>
        <w:rPr>
          <w:rFonts w:hint="eastAsia" w:ascii="仿宋_GB2312" w:eastAsia="仿宋_GB2312"/>
          <w:sz w:val="32"/>
          <w:szCs w:val="32"/>
          <w:lang w:val="en-US" w:eastAsia="zh-CN"/>
        </w:rPr>
        <w:t>各</w:t>
      </w:r>
      <w:r>
        <w:rPr>
          <w:rFonts w:hint="eastAsia" w:ascii="仿宋_GB2312" w:eastAsia="仿宋_GB2312"/>
          <w:sz w:val="32"/>
          <w:szCs w:val="32"/>
        </w:rPr>
        <w:t>公司代表：</w:t>
      </w:r>
    </w:p>
    <w:p>
      <w:pPr>
        <w:widowControl/>
        <w:numPr>
          <w:ilvl w:val="0"/>
          <w:numId w:val="1"/>
        </w:numPr>
        <w:tabs>
          <w:tab w:val="left" w:pos="900"/>
        </w:tabs>
        <w:spacing w:line="560" w:lineRule="exact"/>
        <w:ind w:firstLine="640" w:firstLineChars="200"/>
        <w:jc w:val="left"/>
        <w:rPr>
          <w:rFonts w:hint="eastAsia" w:ascii="仿宋_GB2312" w:eastAsia="仿宋_GB2312"/>
          <w:color w:val="000000"/>
          <w:kern w:val="0"/>
          <w:sz w:val="32"/>
          <w:szCs w:val="32"/>
        </w:rPr>
      </w:pPr>
      <w:r>
        <w:rPr>
          <w:rFonts w:hint="eastAsia" w:ascii="仿宋_GB2312" w:eastAsia="仿宋_GB2312"/>
          <w:color w:val="000000"/>
          <w:kern w:val="0"/>
          <w:sz w:val="32"/>
          <w:szCs w:val="32"/>
        </w:rPr>
        <w:t>报名方式：邮箱报名。将附件</w:t>
      </w:r>
      <w:r>
        <w:rPr>
          <w:rFonts w:hint="eastAsia" w:ascii="仿宋_GB2312" w:eastAsia="仿宋_GB2312"/>
          <w:color w:val="000000"/>
          <w:kern w:val="0"/>
          <w:sz w:val="32"/>
          <w:szCs w:val="32"/>
          <w:lang w:val="en-US" w:eastAsia="zh-CN"/>
        </w:rPr>
        <w:t>二</w:t>
      </w:r>
      <w:r>
        <w:rPr>
          <w:rFonts w:hint="eastAsia" w:ascii="仿宋_GB2312" w:eastAsia="仿宋_GB2312"/>
          <w:color w:val="auto"/>
          <w:kern w:val="0"/>
          <w:sz w:val="32"/>
          <w:szCs w:val="32"/>
        </w:rPr>
        <w:t>可编辑</w:t>
      </w:r>
      <w:r>
        <w:rPr>
          <w:rFonts w:hint="eastAsia" w:ascii="仿宋_GB2312" w:eastAsia="仿宋_GB2312"/>
          <w:color w:val="000000"/>
          <w:kern w:val="0"/>
          <w:sz w:val="32"/>
          <w:szCs w:val="32"/>
        </w:rPr>
        <w:t>的电子版以附件形式发邮箱</w:t>
      </w:r>
      <w:r>
        <w:rPr>
          <w:rFonts w:hint="eastAsia" w:ascii="仿宋_GB2312" w:eastAsia="仿宋_GB2312"/>
          <w:color w:val="FF0000"/>
          <w:kern w:val="0"/>
          <w:sz w:val="32"/>
          <w:szCs w:val="32"/>
        </w:rPr>
        <w:t>smudh_zbcgb@163.com</w:t>
      </w:r>
      <w:r>
        <w:rPr>
          <w:rFonts w:hint="eastAsia" w:ascii="仿宋_GB2312" w:eastAsia="仿宋_GB2312"/>
          <w:color w:val="000000"/>
          <w:kern w:val="0"/>
          <w:sz w:val="32"/>
          <w:szCs w:val="32"/>
        </w:rPr>
        <w:t>（</w:t>
      </w:r>
      <w:r>
        <w:rPr>
          <w:rFonts w:hint="eastAsia" w:ascii="仿宋_GB2312" w:eastAsia="仿宋_GB2312"/>
          <w:color w:val="FF0000"/>
          <w:kern w:val="0"/>
          <w:sz w:val="32"/>
          <w:szCs w:val="32"/>
        </w:rPr>
        <w:t>文件命名为：</w:t>
      </w:r>
      <w:r>
        <w:rPr>
          <w:rFonts w:hint="eastAsia" w:ascii="仿宋_GB2312" w:eastAsia="仿宋_GB2312"/>
          <w:color w:val="FF0000"/>
          <w:kern w:val="0"/>
          <w:sz w:val="32"/>
          <w:szCs w:val="32"/>
          <w:lang w:val="en-US" w:eastAsia="zh-CN"/>
        </w:rPr>
        <w:t>项目</w:t>
      </w:r>
      <w:r>
        <w:rPr>
          <w:rFonts w:hint="eastAsia" w:ascii="仿宋_GB2312" w:eastAsia="仿宋_GB2312"/>
          <w:color w:val="FF0000"/>
          <w:kern w:val="0"/>
          <w:sz w:val="32"/>
          <w:szCs w:val="32"/>
        </w:rPr>
        <w:t>名称+公司名称</w:t>
      </w:r>
      <w:r>
        <w:rPr>
          <w:rFonts w:hint="eastAsia" w:ascii="仿宋_GB2312" w:eastAsia="仿宋_GB2312"/>
          <w:color w:val="000000"/>
          <w:kern w:val="0"/>
          <w:sz w:val="32"/>
          <w:szCs w:val="32"/>
        </w:rPr>
        <w:t>）</w:t>
      </w:r>
    </w:p>
    <w:p>
      <w:pPr>
        <w:widowControl/>
        <w:numPr>
          <w:ilvl w:val="0"/>
          <w:numId w:val="1"/>
        </w:numPr>
        <w:tabs>
          <w:tab w:val="left" w:pos="900"/>
        </w:tabs>
        <w:spacing w:line="560" w:lineRule="exact"/>
        <w:ind w:firstLine="640" w:firstLineChars="200"/>
        <w:jc w:val="left"/>
        <w:rPr>
          <w:rFonts w:hint="eastAsia" w:ascii="仿宋_GB2312" w:eastAsia="仿宋_GB2312"/>
          <w:color w:val="000000"/>
          <w:kern w:val="0"/>
          <w:sz w:val="32"/>
          <w:szCs w:val="32"/>
        </w:rPr>
      </w:pPr>
      <w:r>
        <w:rPr>
          <w:rFonts w:hint="eastAsia" w:ascii="仿宋_GB2312" w:eastAsia="仿宋_GB2312" w:cs="宋体"/>
          <w:color w:val="000000"/>
          <w:kern w:val="0"/>
          <w:sz w:val="32"/>
          <w:szCs w:val="32"/>
          <w:lang w:val="en-US" w:eastAsia="zh-CN"/>
        </w:rPr>
        <w:t>纸质资料提交：</w:t>
      </w:r>
      <w:r>
        <w:rPr>
          <w:rFonts w:hint="eastAsia" w:ascii="仿宋_GB2312" w:eastAsia="仿宋_GB2312" w:cs="宋体"/>
          <w:color w:val="000000"/>
          <w:kern w:val="0"/>
          <w:sz w:val="32"/>
          <w:szCs w:val="32"/>
        </w:rPr>
        <w:t>请按</w:t>
      </w:r>
      <w:r>
        <w:rPr>
          <w:rFonts w:hint="eastAsia" w:ascii="仿宋_GB2312" w:eastAsia="仿宋_GB2312" w:cs="宋体"/>
          <w:color w:val="FF0000"/>
          <w:kern w:val="0"/>
          <w:sz w:val="32"/>
          <w:szCs w:val="32"/>
        </w:rPr>
        <w:t>第</w:t>
      </w:r>
      <w:r>
        <w:rPr>
          <w:rFonts w:hint="eastAsia" w:ascii="仿宋_GB2312" w:eastAsia="仿宋_GB2312" w:cs="宋体"/>
          <w:color w:val="FF0000"/>
          <w:kern w:val="0"/>
          <w:sz w:val="32"/>
          <w:szCs w:val="32"/>
          <w:lang w:val="en-US" w:eastAsia="zh-CN"/>
        </w:rPr>
        <w:t>二</w:t>
      </w:r>
      <w:r>
        <w:rPr>
          <w:rFonts w:hint="eastAsia" w:ascii="仿宋_GB2312" w:eastAsia="仿宋_GB2312" w:cs="宋体"/>
          <w:color w:val="FF0000"/>
          <w:kern w:val="0"/>
          <w:sz w:val="32"/>
          <w:szCs w:val="32"/>
        </w:rPr>
        <w:t>部分：《材料基本目录》</w:t>
      </w:r>
      <w:r>
        <w:rPr>
          <w:rFonts w:hint="eastAsia" w:ascii="仿宋_GB2312" w:eastAsia="仿宋_GB2312" w:cs="宋体"/>
          <w:color w:val="FF0000"/>
          <w:kern w:val="0"/>
          <w:sz w:val="32"/>
          <w:szCs w:val="32"/>
          <w:lang w:val="en-US" w:eastAsia="zh-CN"/>
        </w:rPr>
        <w:t>等要求</w:t>
      </w:r>
      <w:r>
        <w:rPr>
          <w:rFonts w:hint="eastAsia" w:ascii="仿宋_GB2312" w:eastAsia="仿宋_GB2312" w:cs="宋体"/>
          <w:color w:val="000000"/>
          <w:kern w:val="0"/>
          <w:sz w:val="32"/>
          <w:szCs w:val="32"/>
        </w:rPr>
        <w:t>做好</w:t>
      </w:r>
      <w:r>
        <w:rPr>
          <w:rFonts w:hint="eastAsia" w:ascii="仿宋_GB2312" w:eastAsia="仿宋_GB2312"/>
          <w:color w:val="FF0000"/>
          <w:kern w:val="0"/>
          <w:sz w:val="32"/>
          <w:szCs w:val="32"/>
        </w:rPr>
        <w:t>三</w:t>
      </w:r>
      <w:r>
        <w:rPr>
          <w:rFonts w:hint="eastAsia" w:ascii="仿宋_GB2312" w:eastAsia="仿宋_GB2312" w:cs="宋体"/>
          <w:color w:val="FF0000"/>
          <w:kern w:val="0"/>
          <w:sz w:val="32"/>
          <w:szCs w:val="32"/>
        </w:rPr>
        <w:t>份</w:t>
      </w:r>
      <w:r>
        <w:rPr>
          <w:rFonts w:hint="eastAsia" w:ascii="仿宋_GB2312" w:eastAsia="仿宋_GB2312" w:cs="宋体"/>
          <w:color w:val="000000"/>
          <w:kern w:val="0"/>
          <w:sz w:val="32"/>
          <w:szCs w:val="32"/>
        </w:rPr>
        <w:t>材料，在</w:t>
      </w:r>
      <w:r>
        <w:rPr>
          <w:rFonts w:hint="eastAsia" w:ascii="仿宋_GB2312" w:eastAsia="仿宋_GB2312" w:cs="宋体"/>
          <w:color w:val="000000"/>
          <w:kern w:val="0"/>
          <w:sz w:val="32"/>
          <w:szCs w:val="32"/>
          <w:u w:val="single"/>
        </w:rPr>
        <w:t>报名截止时间前</w:t>
      </w:r>
      <w:r>
        <w:rPr>
          <w:rFonts w:hint="eastAsia" w:ascii="仿宋_GB2312" w:eastAsia="仿宋_GB2312" w:cs="宋体"/>
          <w:color w:val="000000"/>
          <w:kern w:val="0"/>
          <w:sz w:val="32"/>
          <w:szCs w:val="32"/>
        </w:rPr>
        <w:t>送至</w:t>
      </w:r>
      <w:r>
        <w:rPr>
          <w:rFonts w:hint="eastAsia" w:ascii="仿宋_GB2312" w:eastAsia="仿宋_GB2312" w:cs="宋体"/>
          <w:color w:val="000000"/>
          <w:kern w:val="0"/>
          <w:sz w:val="32"/>
          <w:szCs w:val="32"/>
          <w:lang w:val="en-US" w:eastAsia="zh-CN"/>
        </w:rPr>
        <w:t>/邮寄</w:t>
      </w:r>
      <w:r>
        <w:rPr>
          <w:rFonts w:hint="eastAsia" w:ascii="仿宋_GB2312" w:eastAsia="仿宋_GB2312" w:cs="宋体"/>
          <w:color w:val="000000"/>
          <w:kern w:val="0"/>
          <w:sz w:val="32"/>
          <w:szCs w:val="32"/>
          <w:u w:val="single"/>
          <w:lang w:eastAsia="zh-CN"/>
        </w:rPr>
        <w:t>广州市越秀区麓景路</w:t>
      </w:r>
      <w:r>
        <w:rPr>
          <w:rFonts w:hint="eastAsia" w:ascii="仿宋_GB2312" w:eastAsia="仿宋_GB2312" w:cs="宋体"/>
          <w:color w:val="000000"/>
          <w:kern w:val="0"/>
          <w:sz w:val="32"/>
          <w:szCs w:val="32"/>
          <w:u w:val="single"/>
          <w:lang w:val="en-US" w:eastAsia="zh-CN"/>
        </w:rPr>
        <w:t>7号</w:t>
      </w:r>
      <w:r>
        <w:rPr>
          <w:rFonts w:hint="eastAsia" w:ascii="仿宋_GB2312" w:eastAsia="仿宋_GB2312" w:cs="宋体"/>
          <w:color w:val="000000"/>
          <w:kern w:val="0"/>
          <w:sz w:val="32"/>
          <w:szCs w:val="32"/>
          <w:u w:val="single"/>
          <w:lang w:eastAsia="zh-CN"/>
        </w:rPr>
        <w:t>老干大厦</w:t>
      </w:r>
      <w:r>
        <w:rPr>
          <w:rFonts w:hint="eastAsia" w:ascii="仿宋_GB2312" w:eastAsia="仿宋_GB2312" w:cs="宋体"/>
          <w:color w:val="000000"/>
          <w:kern w:val="0"/>
          <w:sz w:val="32"/>
          <w:szCs w:val="32"/>
          <w:u w:val="single"/>
        </w:rPr>
        <w:t>2楼招标采购办</w:t>
      </w:r>
      <w:r>
        <w:rPr>
          <w:rFonts w:hint="eastAsia" w:ascii="仿宋_GB2312" w:eastAsia="仿宋_GB2312" w:cs="宋体"/>
          <w:color w:val="000000"/>
          <w:kern w:val="0"/>
          <w:sz w:val="32"/>
          <w:szCs w:val="32"/>
        </w:rPr>
        <w:t>以便做好</w:t>
      </w:r>
      <w:r>
        <w:rPr>
          <w:rFonts w:hint="eastAsia" w:ascii="仿宋_GB2312" w:eastAsia="仿宋_GB2312" w:cs="宋体"/>
          <w:color w:val="000000"/>
          <w:kern w:val="0"/>
          <w:sz w:val="32"/>
          <w:szCs w:val="32"/>
          <w:lang w:val="en-US" w:eastAsia="zh-CN"/>
        </w:rPr>
        <w:t>评审</w:t>
      </w:r>
      <w:r>
        <w:rPr>
          <w:rFonts w:hint="eastAsia" w:ascii="仿宋_GB2312" w:eastAsia="仿宋_GB2312" w:cs="宋体"/>
          <w:color w:val="000000"/>
          <w:kern w:val="0"/>
          <w:sz w:val="32"/>
          <w:szCs w:val="32"/>
        </w:rPr>
        <w:t>前的准备工作。</w:t>
      </w:r>
    </w:p>
    <w:p>
      <w:pPr>
        <w:widowControl/>
        <w:tabs>
          <w:tab w:val="left" w:pos="900"/>
        </w:tabs>
        <w:spacing w:line="560" w:lineRule="exact"/>
        <w:ind w:firstLine="640" w:firstLineChars="200"/>
        <w:jc w:val="left"/>
        <w:rPr>
          <w:rFonts w:hint="eastAsia" w:ascii="仿宋_GB2312" w:eastAsia="仿宋_GB2312"/>
          <w:color w:val="000000"/>
          <w:kern w:val="0"/>
          <w:sz w:val="32"/>
          <w:szCs w:val="32"/>
        </w:rPr>
      </w:pPr>
      <w:r>
        <w:rPr>
          <w:rFonts w:hint="eastAsia" w:ascii="仿宋_GB2312" w:eastAsia="仿宋_GB2312"/>
          <w:color w:val="000000"/>
          <w:kern w:val="0"/>
          <w:sz w:val="32"/>
          <w:szCs w:val="32"/>
          <w:lang w:val="en-US" w:eastAsia="zh-CN"/>
        </w:rPr>
        <w:t>三</w:t>
      </w:r>
      <w:r>
        <w:rPr>
          <w:rFonts w:hint="eastAsia" w:ascii="仿宋_GB2312" w:eastAsia="仿宋_GB2312"/>
          <w:color w:val="000000"/>
          <w:kern w:val="0"/>
          <w:sz w:val="32"/>
          <w:szCs w:val="32"/>
        </w:rPr>
        <w:t>、院内评审时间另行通知。</w:t>
      </w:r>
    </w:p>
    <w:p>
      <w:pPr>
        <w:widowControl/>
        <w:tabs>
          <w:tab w:val="left" w:pos="900"/>
        </w:tabs>
        <w:spacing w:line="560" w:lineRule="exact"/>
        <w:ind w:firstLine="640" w:firstLineChars="200"/>
        <w:jc w:val="left"/>
        <w:rPr>
          <w:rFonts w:hint="eastAsia" w:ascii="仿宋_GB2312" w:eastAsia="仿宋_GB2312"/>
          <w:color w:val="000000"/>
          <w:kern w:val="0"/>
          <w:sz w:val="32"/>
          <w:szCs w:val="32"/>
        </w:rPr>
      </w:pPr>
      <w:r>
        <w:rPr>
          <w:rFonts w:hint="eastAsia" w:ascii="仿宋_GB2312" w:eastAsia="仿宋_GB2312"/>
          <w:color w:val="000000"/>
          <w:kern w:val="0"/>
          <w:sz w:val="32"/>
          <w:szCs w:val="32"/>
          <w:lang w:val="en-US" w:eastAsia="zh-CN"/>
        </w:rPr>
        <w:t>四</w:t>
      </w:r>
      <w:r>
        <w:rPr>
          <w:rFonts w:hint="eastAsia" w:ascii="仿宋_GB2312" w:eastAsia="仿宋_GB2312"/>
          <w:color w:val="000000"/>
          <w:kern w:val="0"/>
          <w:sz w:val="32"/>
          <w:szCs w:val="32"/>
        </w:rPr>
        <w:t>、贵公司必须对所提供材料的真实性负责，如发现虚假材料将列入采购黑名单，并依法追究相关责任。</w:t>
      </w:r>
    </w:p>
    <w:p>
      <w:pPr>
        <w:widowControl/>
        <w:tabs>
          <w:tab w:val="left" w:pos="900"/>
        </w:tabs>
        <w:spacing w:line="560" w:lineRule="exact"/>
        <w:ind w:firstLine="640" w:firstLineChars="200"/>
        <w:jc w:val="left"/>
        <w:rPr>
          <w:rFonts w:hint="eastAsia" w:ascii="仿宋_GB2312" w:eastAsia="仿宋_GB2312"/>
          <w:color w:val="000000"/>
          <w:kern w:val="0"/>
          <w:sz w:val="32"/>
          <w:szCs w:val="32"/>
        </w:rPr>
      </w:pPr>
      <w:r>
        <w:rPr>
          <w:rFonts w:hint="eastAsia" w:ascii="仿宋_GB2312" w:eastAsia="仿宋_GB2312"/>
          <w:color w:val="000000"/>
          <w:kern w:val="0"/>
          <w:sz w:val="32"/>
          <w:szCs w:val="32"/>
          <w:lang w:val="en-US" w:eastAsia="zh-CN"/>
        </w:rPr>
        <w:t>五</w:t>
      </w:r>
      <w:r>
        <w:rPr>
          <w:rFonts w:hint="eastAsia" w:ascii="仿宋_GB2312" w:eastAsia="仿宋_GB2312"/>
          <w:color w:val="000000"/>
          <w:kern w:val="0"/>
          <w:sz w:val="32"/>
          <w:szCs w:val="32"/>
        </w:rPr>
        <w:t>、单位负责人为同一人或者存在直接控股、管理关系的不同供应商，不得参加同一项目报价, 一经发现按废标处理并标记为不诚信供应商。</w:t>
      </w:r>
    </w:p>
    <w:p>
      <w:pPr>
        <w:spacing w:line="560" w:lineRule="exact"/>
        <w:ind w:firstLine="640" w:firstLineChars="200"/>
        <w:rPr>
          <w:rFonts w:ascii="仿宋_GB2312" w:hAnsi="宋体" w:eastAsia="仿宋_GB2312" w:cs="宋体"/>
          <w:sz w:val="32"/>
          <w:szCs w:val="32"/>
        </w:rPr>
      </w:pPr>
    </w:p>
    <w:p>
      <w:pPr>
        <w:rPr>
          <w:rFonts w:ascii="仿宋_GB2312" w:eastAsia="仿宋_GB2312"/>
          <w:sz w:val="32"/>
          <w:szCs w:val="32"/>
        </w:rPr>
      </w:pPr>
    </w:p>
    <w:p/>
    <w:p/>
    <w:p/>
    <w:p/>
    <w:p/>
    <w:p/>
    <w:p/>
    <w:p/>
    <w:p/>
    <w:p>
      <w:pPr>
        <w:jc w:val="center"/>
        <w:rPr>
          <w:rFonts w:ascii="仿宋_GB2312" w:hAnsi="宋体" w:eastAsia="仿宋_GB2312"/>
          <w:b/>
          <w:sz w:val="28"/>
          <w:szCs w:val="28"/>
        </w:rPr>
      </w:pPr>
    </w:p>
    <w:p>
      <w:pPr>
        <w:jc w:val="center"/>
        <w:rPr>
          <w:rFonts w:hint="eastAsia" w:ascii="方正小标宋简体" w:hAnsi="宋体" w:eastAsia="方正小标宋简体"/>
          <w:sz w:val="44"/>
          <w:szCs w:val="44"/>
        </w:rPr>
      </w:pPr>
    </w:p>
    <w:p>
      <w:pPr>
        <w:jc w:val="center"/>
        <w:rPr>
          <w:rFonts w:hint="eastAsia" w:ascii="方正小标宋简体" w:hAnsi="宋体" w:eastAsia="方正小标宋简体"/>
          <w:sz w:val="44"/>
          <w:szCs w:val="44"/>
        </w:rPr>
      </w:pPr>
    </w:p>
    <w:p>
      <w:pPr>
        <w:jc w:val="center"/>
        <w:rPr>
          <w:rFonts w:hint="eastAsia" w:ascii="方正小标宋简体" w:hAnsi="宋体" w:eastAsia="方正小标宋简体"/>
          <w:sz w:val="44"/>
          <w:szCs w:val="44"/>
        </w:rPr>
      </w:pPr>
    </w:p>
    <w:p>
      <w:pPr>
        <w:jc w:val="center"/>
        <w:rPr>
          <w:rFonts w:ascii="方正小标宋简体" w:hAnsi="宋体" w:eastAsia="方正小标宋简体"/>
          <w:sz w:val="44"/>
          <w:szCs w:val="44"/>
        </w:rPr>
      </w:pPr>
      <w:r>
        <w:rPr>
          <w:rFonts w:hint="eastAsia" w:ascii="方正小标宋简体" w:hAnsi="宋体" w:eastAsia="方正小标宋简体"/>
          <w:sz w:val="44"/>
          <w:szCs w:val="44"/>
        </w:rPr>
        <w:t>目     录</w:t>
      </w:r>
    </w:p>
    <w:p>
      <w:pPr>
        <w:jc w:val="center"/>
        <w:rPr>
          <w:rFonts w:ascii="仿宋_GB2312" w:hAnsi="宋体" w:eastAsia="仿宋_GB2312"/>
          <w:b/>
          <w:sz w:val="28"/>
          <w:szCs w:val="28"/>
        </w:rPr>
      </w:pPr>
    </w:p>
    <w:p>
      <w:pPr>
        <w:numPr>
          <w:ilvl w:val="0"/>
          <w:numId w:val="2"/>
        </w:numPr>
        <w:spacing w:line="480" w:lineRule="auto"/>
        <w:rPr>
          <w:rFonts w:hint="eastAsia" w:ascii="仿宋_GB2312" w:hAnsi="宋体" w:eastAsia="仿宋_GB2312"/>
          <w:sz w:val="32"/>
          <w:szCs w:val="32"/>
        </w:rPr>
      </w:pPr>
      <w:r>
        <w:rPr>
          <w:rFonts w:hint="eastAsia" w:ascii="仿宋_GB2312" w:hAnsi="宋体" w:eastAsia="仿宋_GB2312"/>
          <w:sz w:val="32"/>
          <w:szCs w:val="32"/>
        </w:rPr>
        <w:t xml:space="preserve"> </w:t>
      </w:r>
      <w:r>
        <w:rPr>
          <w:rFonts w:hint="eastAsia" w:ascii="仿宋_GB2312" w:hAnsi="宋体" w:eastAsia="仿宋_GB2312"/>
          <w:sz w:val="32"/>
          <w:szCs w:val="32"/>
          <w:lang w:val="en-US" w:eastAsia="zh-CN"/>
        </w:rPr>
        <w:t>用户需求书</w:t>
      </w:r>
    </w:p>
    <w:p>
      <w:pPr>
        <w:numPr>
          <w:ilvl w:val="0"/>
          <w:numId w:val="2"/>
        </w:numPr>
        <w:spacing w:line="480" w:lineRule="auto"/>
        <w:rPr>
          <w:rFonts w:ascii="仿宋_GB2312" w:hAnsi="宋体" w:eastAsia="仿宋_GB2312"/>
          <w:sz w:val="32"/>
          <w:szCs w:val="32"/>
        </w:rPr>
      </w:pPr>
      <w:r>
        <w:rPr>
          <w:rFonts w:hint="eastAsia" w:ascii="仿宋_GB2312" w:hAnsi="宋体" w:eastAsia="仿宋_GB2312"/>
          <w:sz w:val="32"/>
          <w:szCs w:val="32"/>
          <w:lang w:val="en-US" w:eastAsia="zh-CN"/>
        </w:rPr>
        <w:t xml:space="preserve"> </w:t>
      </w:r>
      <w:r>
        <w:rPr>
          <w:rFonts w:hint="eastAsia" w:ascii="仿宋_GB2312" w:hAnsi="宋体" w:eastAsia="仿宋_GB2312"/>
          <w:sz w:val="32"/>
          <w:szCs w:val="32"/>
        </w:rPr>
        <w:t>材料基本目录</w:t>
      </w:r>
    </w:p>
    <w:p>
      <w:pPr>
        <w:spacing w:line="480" w:lineRule="auto"/>
        <w:rPr>
          <w:rFonts w:hint="eastAsia" w:ascii="仿宋_GB2312" w:hAnsi="宋体" w:eastAsia="仿宋_GB2312"/>
          <w:sz w:val="32"/>
          <w:szCs w:val="32"/>
        </w:rPr>
      </w:pPr>
      <w:r>
        <w:rPr>
          <w:rFonts w:hint="eastAsia" w:ascii="仿宋_GB2312" w:hAnsi="宋体" w:eastAsia="仿宋_GB2312"/>
          <w:sz w:val="32"/>
          <w:szCs w:val="32"/>
        </w:rPr>
        <w:t>第</w:t>
      </w:r>
      <w:r>
        <w:rPr>
          <w:rFonts w:hint="eastAsia" w:ascii="仿宋_GB2312" w:hAnsi="宋体" w:eastAsia="仿宋_GB2312"/>
          <w:sz w:val="32"/>
          <w:szCs w:val="32"/>
          <w:lang w:val="en-US" w:eastAsia="zh-CN"/>
        </w:rPr>
        <w:t>三</w:t>
      </w:r>
      <w:r>
        <w:rPr>
          <w:rFonts w:hint="eastAsia" w:ascii="仿宋_GB2312" w:hAnsi="宋体" w:eastAsia="仿宋_GB2312"/>
          <w:sz w:val="32"/>
          <w:szCs w:val="32"/>
        </w:rPr>
        <w:t>部分  材料格式</w:t>
      </w:r>
    </w:p>
    <w:p/>
    <w:p>
      <w:pPr>
        <w:pStyle w:val="2"/>
      </w:pPr>
    </w:p>
    <w:p/>
    <w:p/>
    <w:p/>
    <w:p/>
    <w:p/>
    <w:p/>
    <w:p/>
    <w:p/>
    <w:p/>
    <w:p/>
    <w:p/>
    <w:p/>
    <w:p/>
    <w:p/>
    <w:p/>
    <w:p/>
    <w:p/>
    <w:p/>
    <w:p/>
    <w:p/>
    <w:p/>
    <w:p/>
    <w:p/>
    <w:p>
      <w:pPr>
        <w:pStyle w:val="2"/>
      </w:pPr>
    </w:p>
    <w:p/>
    <w:p>
      <w:pPr>
        <w:pStyle w:val="7"/>
        <w:numPr>
          <w:ilvl w:val="0"/>
          <w:numId w:val="0"/>
        </w:numPr>
        <w:adjustRightInd w:val="0"/>
        <w:snapToGrid w:val="0"/>
        <w:ind w:leftChars="0"/>
        <w:rPr>
          <w:rFonts w:hint="eastAsia" w:ascii="仿宋_GB2312" w:hAnsi="宋体" w:eastAsia="仿宋_GB2312" w:cs="Times New Roman"/>
          <w:b/>
          <w:sz w:val="28"/>
          <w:szCs w:val="28"/>
          <w:lang w:val="en-US" w:eastAsia="zh-CN"/>
        </w:rPr>
      </w:pPr>
      <w:r>
        <w:rPr>
          <w:rFonts w:hint="eastAsia" w:ascii="仿宋_GB2312" w:hAnsi="宋体" w:eastAsia="仿宋_GB2312" w:cs="Times New Roman"/>
          <w:b/>
          <w:sz w:val="28"/>
          <w:szCs w:val="28"/>
          <w:lang w:val="en-US" w:eastAsia="zh-CN"/>
        </w:rPr>
        <w:t>第一部分  用户需求书</w:t>
      </w:r>
    </w:p>
    <w:p>
      <w:pPr>
        <w:pStyle w:val="7"/>
        <w:numPr>
          <w:ilvl w:val="0"/>
          <w:numId w:val="0"/>
        </w:numPr>
        <w:adjustRightInd w:val="0"/>
        <w:snapToGrid w:val="0"/>
        <w:ind w:leftChars="0"/>
        <w:rPr>
          <w:rFonts w:hint="default" w:ascii="仿宋_GB2312" w:hAnsi="宋体" w:eastAsia="仿宋_GB2312" w:cs="Times New Roman"/>
          <w:b/>
          <w:sz w:val="28"/>
          <w:szCs w:val="28"/>
          <w:lang w:val="en-US" w:eastAsia="zh-CN"/>
        </w:rPr>
      </w:pPr>
    </w:p>
    <w:p>
      <w:pPr>
        <w:pStyle w:val="7"/>
        <w:adjustRightInd w:val="0"/>
        <w:snapToGrid w:val="0"/>
        <w:rPr>
          <w:rFonts w:hint="eastAsia" w:ascii="仿宋_GB2312" w:hAnsi="宋体" w:eastAsia="仿宋_GB2312" w:cs="Times New Roman"/>
          <w:b/>
          <w:sz w:val="28"/>
          <w:szCs w:val="28"/>
          <w:lang w:val="zh-CN"/>
        </w:rPr>
      </w:pPr>
      <w:r>
        <w:rPr>
          <w:rFonts w:hint="eastAsia" w:ascii="仿宋_GB2312" w:hAnsi="宋体" w:eastAsia="仿宋_GB2312" w:cs="Times New Roman"/>
          <w:b/>
          <w:sz w:val="28"/>
          <w:szCs w:val="28"/>
          <w:highlight w:val="none"/>
          <w:lang w:val="en-US" w:eastAsia="zh-CN"/>
        </w:rPr>
        <w:t>说明：</w:t>
      </w:r>
      <w:r>
        <w:rPr>
          <w:rFonts w:hint="eastAsia" w:ascii="仿宋_GB2312" w:hAnsi="宋体" w:eastAsia="仿宋_GB2312" w:cs="Times New Roman"/>
          <w:b/>
          <w:sz w:val="28"/>
          <w:szCs w:val="28"/>
          <w:lang w:val="zh-CN"/>
        </w:rPr>
        <w:t>以下是本项目需求详细部分，无任何针对性、倾向性和排他性，因市场了解的局限性，可能存在某些不足，仅为参考。</w:t>
      </w:r>
    </w:p>
    <w:p>
      <w:pPr>
        <w:pStyle w:val="7"/>
        <w:adjustRightInd w:val="0"/>
        <w:snapToGrid w:val="0"/>
        <w:rPr>
          <w:rFonts w:hint="eastAsia" w:ascii="仿宋_GB2312" w:hAnsi="宋体" w:eastAsia="仿宋_GB2312" w:cs="Times New Roman"/>
          <w:b/>
          <w:sz w:val="28"/>
          <w:szCs w:val="28"/>
          <w:lang w:val="zh-CN"/>
        </w:rPr>
      </w:pPr>
    </w:p>
    <w:p>
      <w:pPr>
        <w:pStyle w:val="7"/>
        <w:numPr>
          <w:ilvl w:val="0"/>
          <w:numId w:val="3"/>
        </w:numPr>
        <w:adjustRightInd w:val="0"/>
        <w:snapToGrid w:val="0"/>
        <w:rPr>
          <w:rFonts w:hint="default" w:ascii="宋体" w:hAnsi="宋体" w:eastAsia="宋体" w:cs="宋体"/>
          <w:color w:val="000000"/>
          <w:kern w:val="2"/>
          <w:sz w:val="24"/>
          <w:szCs w:val="32"/>
          <w:lang w:eastAsia="zh-Hans" w:bidi="ar-SA"/>
        </w:rPr>
      </w:pPr>
      <w:r>
        <w:rPr>
          <w:rFonts w:hint="eastAsia" w:ascii="仿宋_GB2312" w:hAnsi="宋体" w:eastAsia="仿宋_GB2312" w:cs="Times New Roman"/>
          <w:b/>
          <w:sz w:val="28"/>
          <w:szCs w:val="28"/>
          <w:lang w:val="en-US" w:eastAsia="zh-CN"/>
        </w:rPr>
        <w:t>项目要求</w:t>
      </w:r>
    </w:p>
    <w:p>
      <w:pPr>
        <w:pStyle w:val="7"/>
        <w:numPr>
          <w:ilvl w:val="-1"/>
          <w:numId w:val="0"/>
        </w:numPr>
        <w:adjustRightInd w:val="0"/>
        <w:snapToGrid w:val="0"/>
        <w:spacing w:line="360" w:lineRule="auto"/>
        <w:ind w:firstLine="480" w:firstLineChars="200"/>
        <w:rPr>
          <w:rFonts w:hint="eastAsia" w:ascii="宋体" w:hAnsi="宋体" w:eastAsia="宋体" w:cs="宋体"/>
          <w:color w:val="000000"/>
          <w:kern w:val="2"/>
          <w:sz w:val="24"/>
          <w:szCs w:val="32"/>
          <w:lang w:val="en-US" w:eastAsia="zh-CN" w:bidi="ar-SA"/>
        </w:rPr>
      </w:pPr>
      <w:r>
        <w:rPr>
          <w:rFonts w:hint="default" w:ascii="宋体" w:hAnsi="宋体" w:eastAsia="宋体" w:cs="宋体"/>
          <w:b w:val="0"/>
          <w:color w:val="000000"/>
          <w:sz w:val="24"/>
          <w:szCs w:val="32"/>
          <w:lang w:val="en-US" w:eastAsia="zh-CN"/>
        </w:rPr>
        <w:t>1</w:t>
      </w:r>
      <w:r>
        <w:rPr>
          <w:rFonts w:hint="eastAsia" w:ascii="宋体" w:hAnsi="宋体" w:eastAsia="宋体" w:cs="宋体"/>
          <w:b w:val="0"/>
          <w:color w:val="000000"/>
          <w:sz w:val="24"/>
          <w:szCs w:val="32"/>
          <w:lang w:val="en-US" w:eastAsia="zh-CN"/>
        </w:rPr>
        <w:t>.</w:t>
      </w:r>
      <w:r>
        <w:rPr>
          <w:rFonts w:hint="eastAsia" w:ascii="宋体" w:hAnsi="宋体" w:eastAsia="宋体" w:cs="宋体"/>
          <w:color w:val="000000"/>
          <w:kern w:val="2"/>
          <w:sz w:val="24"/>
          <w:szCs w:val="32"/>
          <w:lang w:val="en-US" w:eastAsia="zh-CN" w:bidi="ar-SA"/>
        </w:rPr>
        <w:t>粽子礼盒</w:t>
      </w:r>
      <w:r>
        <w:rPr>
          <w:rFonts w:hint="eastAsia" w:ascii="宋体" w:hAnsi="宋体" w:eastAsia="宋体" w:cs="宋体"/>
          <w:color w:val="000000"/>
          <w:kern w:val="2"/>
          <w:sz w:val="24"/>
          <w:szCs w:val="32"/>
          <w:lang w:eastAsia="zh-CN" w:bidi="ar-SA"/>
        </w:rPr>
        <w:t>：</w:t>
      </w:r>
      <w:r>
        <w:rPr>
          <w:rFonts w:hint="eastAsia" w:ascii="宋体" w:hAnsi="宋体" w:eastAsia="宋体" w:cs="宋体"/>
          <w:color w:val="000000"/>
          <w:kern w:val="2"/>
          <w:sz w:val="24"/>
          <w:szCs w:val="32"/>
          <w:lang w:val="en-US" w:eastAsia="zh-CN" w:bidi="ar-SA"/>
        </w:rPr>
        <w:t>内含粽子</w:t>
      </w:r>
      <w:r>
        <w:rPr>
          <w:rFonts w:hint="eastAsia" w:ascii="宋体" w:hAnsi="宋体" w:eastAsia="宋体" w:cs="宋体"/>
          <w:color w:val="000000"/>
          <w:kern w:val="2"/>
          <w:sz w:val="24"/>
          <w:szCs w:val="32"/>
          <w:lang w:eastAsia="zh-CN" w:bidi="ar-SA"/>
        </w:rPr>
        <w:t>6</w:t>
      </w:r>
      <w:r>
        <w:rPr>
          <w:rFonts w:hint="eastAsia" w:ascii="宋体" w:hAnsi="宋体" w:eastAsia="宋体" w:cs="宋体"/>
          <w:color w:val="000000"/>
          <w:kern w:val="2"/>
          <w:sz w:val="24"/>
          <w:szCs w:val="32"/>
          <w:lang w:val="en-US" w:eastAsia="zh-CN" w:bidi="ar-SA"/>
        </w:rPr>
        <w:t>只以上</w:t>
      </w:r>
      <w:r>
        <w:rPr>
          <w:rFonts w:hint="eastAsia" w:ascii="宋体" w:hAnsi="宋体" w:eastAsia="宋体" w:cs="宋体"/>
          <w:color w:val="000000"/>
          <w:kern w:val="2"/>
          <w:sz w:val="24"/>
          <w:szCs w:val="32"/>
          <w:lang w:eastAsia="zh-CN" w:bidi="ar-SA"/>
        </w:rPr>
        <w:t>，</w:t>
      </w:r>
      <w:r>
        <w:rPr>
          <w:rFonts w:hint="eastAsia" w:ascii="宋体" w:hAnsi="宋体" w:eastAsia="宋体" w:cs="宋体"/>
          <w:color w:val="000000"/>
          <w:kern w:val="2"/>
          <w:sz w:val="24"/>
          <w:szCs w:val="32"/>
          <w:lang w:val="en-US" w:eastAsia="zh-CN" w:bidi="ar-SA"/>
        </w:rPr>
        <w:t>重量</w:t>
      </w:r>
      <w:r>
        <w:rPr>
          <w:rFonts w:hint="eastAsia" w:ascii="宋体" w:hAnsi="宋体" w:eastAsia="宋体" w:cs="宋体"/>
          <w:color w:val="000000"/>
          <w:kern w:val="2"/>
          <w:sz w:val="24"/>
          <w:szCs w:val="32"/>
          <w:lang w:eastAsia="zh-CN" w:bidi="ar-SA"/>
        </w:rPr>
        <w:t>100-400g/</w:t>
      </w:r>
      <w:r>
        <w:rPr>
          <w:rFonts w:hint="eastAsia" w:ascii="宋体" w:hAnsi="宋体" w:eastAsia="宋体" w:cs="宋体"/>
          <w:color w:val="000000"/>
          <w:kern w:val="2"/>
          <w:sz w:val="24"/>
          <w:szCs w:val="32"/>
          <w:lang w:val="en-US" w:eastAsia="zh-CN" w:bidi="ar-SA"/>
        </w:rPr>
        <w:t>只</w:t>
      </w:r>
      <w:r>
        <w:rPr>
          <w:rFonts w:hint="eastAsia" w:ascii="宋体" w:hAnsi="宋体" w:eastAsia="宋体" w:cs="宋体"/>
          <w:color w:val="000000"/>
          <w:kern w:val="2"/>
          <w:sz w:val="24"/>
          <w:szCs w:val="32"/>
          <w:lang w:eastAsia="zh-CN" w:bidi="ar-SA"/>
        </w:rPr>
        <w:t>，</w:t>
      </w:r>
      <w:r>
        <w:rPr>
          <w:rFonts w:hint="eastAsia" w:ascii="宋体" w:hAnsi="宋体" w:eastAsia="宋体" w:cs="宋体"/>
          <w:color w:val="000000"/>
          <w:kern w:val="2"/>
          <w:sz w:val="24"/>
          <w:szCs w:val="32"/>
          <w:lang w:val="en-US" w:eastAsia="zh-CN" w:bidi="ar-SA"/>
        </w:rPr>
        <w:t>至少包含</w:t>
      </w:r>
      <w:r>
        <w:rPr>
          <w:rFonts w:hint="eastAsia" w:ascii="宋体" w:hAnsi="宋体" w:eastAsia="宋体" w:cs="宋体"/>
          <w:color w:val="000000"/>
          <w:kern w:val="2"/>
          <w:sz w:val="24"/>
          <w:szCs w:val="32"/>
          <w:lang w:eastAsia="zh-CN" w:bidi="ar-SA"/>
        </w:rPr>
        <w:t>4</w:t>
      </w:r>
      <w:r>
        <w:rPr>
          <w:rFonts w:hint="eastAsia" w:ascii="宋体" w:hAnsi="宋体" w:eastAsia="宋体" w:cs="宋体"/>
          <w:color w:val="000000"/>
          <w:kern w:val="2"/>
          <w:sz w:val="24"/>
          <w:szCs w:val="32"/>
          <w:lang w:val="en-US" w:eastAsia="zh-CN" w:bidi="ar-SA"/>
        </w:rPr>
        <w:t>种口味。</w:t>
      </w:r>
    </w:p>
    <w:p>
      <w:pPr>
        <w:pStyle w:val="7"/>
        <w:numPr>
          <w:ilvl w:val="0"/>
          <w:numId w:val="4"/>
        </w:numPr>
        <w:adjustRightInd w:val="0"/>
        <w:snapToGrid w:val="0"/>
        <w:spacing w:line="360" w:lineRule="auto"/>
        <w:ind w:firstLine="480" w:firstLineChars="200"/>
        <w:rPr>
          <w:rFonts w:hint="eastAsia" w:ascii="宋体" w:hAnsi="宋体" w:eastAsia="宋体" w:cs="宋体"/>
          <w:color w:val="000000"/>
          <w:kern w:val="2"/>
          <w:sz w:val="24"/>
          <w:szCs w:val="32"/>
          <w:lang w:eastAsia="zh-CN" w:bidi="ar-SA"/>
        </w:rPr>
      </w:pPr>
      <w:r>
        <w:rPr>
          <w:rFonts w:hint="eastAsia" w:ascii="宋体" w:hAnsi="宋体" w:eastAsia="宋体" w:cs="宋体"/>
          <w:color w:val="000000"/>
          <w:kern w:val="2"/>
          <w:sz w:val="24"/>
          <w:szCs w:val="32"/>
          <w:lang w:val="en-US" w:eastAsia="zh-CN" w:bidi="ar-SA"/>
        </w:rPr>
        <w:t>数量约</w:t>
      </w:r>
      <w:r>
        <w:rPr>
          <w:rFonts w:hint="eastAsia" w:ascii="宋体" w:hAnsi="宋体" w:eastAsia="宋体" w:cs="宋体"/>
          <w:color w:val="000000"/>
          <w:kern w:val="2"/>
          <w:sz w:val="24"/>
          <w:szCs w:val="32"/>
          <w:lang w:eastAsia="zh-CN" w:bidi="ar-SA"/>
        </w:rPr>
        <w:t>730</w:t>
      </w:r>
      <w:r>
        <w:rPr>
          <w:rFonts w:hint="eastAsia" w:ascii="宋体" w:hAnsi="宋体" w:eastAsia="宋体" w:cs="宋体"/>
          <w:color w:val="000000"/>
          <w:kern w:val="2"/>
          <w:sz w:val="24"/>
          <w:szCs w:val="32"/>
          <w:lang w:val="en-US" w:eastAsia="zh-CN" w:bidi="ar-SA"/>
        </w:rPr>
        <w:t>份，据实结算</w:t>
      </w:r>
      <w:r>
        <w:rPr>
          <w:rFonts w:hint="eastAsia" w:ascii="宋体" w:hAnsi="宋体" w:eastAsia="宋体" w:cs="宋体"/>
          <w:color w:val="000000"/>
          <w:kern w:val="2"/>
          <w:sz w:val="24"/>
          <w:szCs w:val="32"/>
          <w:lang w:eastAsia="zh-CN" w:bidi="ar-SA"/>
        </w:rPr>
        <w:t>。</w:t>
      </w:r>
    </w:p>
    <w:p>
      <w:pPr>
        <w:pStyle w:val="7"/>
        <w:numPr>
          <w:ilvl w:val="0"/>
          <w:numId w:val="4"/>
        </w:numPr>
        <w:adjustRightInd w:val="0"/>
        <w:snapToGrid w:val="0"/>
        <w:spacing w:line="360" w:lineRule="auto"/>
        <w:ind w:firstLine="480" w:firstLineChars="200"/>
        <w:rPr>
          <w:rFonts w:hint="eastAsia" w:ascii="宋体" w:hAnsi="宋体" w:eastAsia="宋体" w:cs="宋体"/>
          <w:color w:val="000000"/>
          <w:kern w:val="2"/>
          <w:sz w:val="24"/>
          <w:szCs w:val="32"/>
          <w:lang w:val="en-US" w:eastAsia="zh-CN" w:bidi="ar-SA"/>
        </w:rPr>
      </w:pPr>
      <w:r>
        <w:rPr>
          <w:rFonts w:hint="eastAsia" w:ascii="宋体" w:hAnsi="宋体" w:eastAsia="宋体" w:cs="宋体"/>
          <w:color w:val="000000"/>
          <w:kern w:val="2"/>
          <w:sz w:val="24"/>
          <w:szCs w:val="32"/>
          <w:lang w:val="en-US" w:eastAsia="zh-CN" w:bidi="ar-SA"/>
        </w:rPr>
        <w:t>本项目</w:t>
      </w:r>
      <w:r>
        <w:rPr>
          <w:rFonts w:hint="eastAsia" w:hAnsi="宋体" w:cs="宋体"/>
          <w:color w:val="000000"/>
          <w:kern w:val="2"/>
          <w:sz w:val="24"/>
          <w:szCs w:val="32"/>
          <w:lang w:val="en-US" w:eastAsia="zh-CN" w:bidi="ar-SA"/>
        </w:rPr>
        <w:t>限高价</w:t>
      </w:r>
      <w:r>
        <w:rPr>
          <w:rFonts w:hint="eastAsia" w:ascii="宋体" w:hAnsi="宋体" w:eastAsia="宋体" w:cs="宋体"/>
          <w:color w:val="000000"/>
          <w:kern w:val="2"/>
          <w:sz w:val="24"/>
          <w:szCs w:val="32"/>
          <w:lang w:val="en-US" w:eastAsia="zh-CN" w:bidi="ar-SA"/>
        </w:rPr>
        <w:t>为100元/份。</w:t>
      </w:r>
    </w:p>
    <w:p>
      <w:pPr>
        <w:pStyle w:val="7"/>
        <w:adjustRightInd w:val="0"/>
        <w:snapToGrid w:val="0"/>
        <w:rPr>
          <w:rFonts w:hint="eastAsia" w:ascii="仿宋_GB2312" w:hAnsi="宋体" w:eastAsia="仿宋_GB2312" w:cs="Times New Roman"/>
          <w:b/>
          <w:sz w:val="28"/>
          <w:szCs w:val="28"/>
          <w:lang w:val="zh-CN"/>
        </w:rPr>
      </w:pPr>
      <w:r>
        <w:rPr>
          <w:rFonts w:hint="eastAsia" w:ascii="仿宋_GB2312" w:hAnsi="宋体" w:eastAsia="仿宋_GB2312" w:cs="Times New Roman"/>
          <w:b/>
          <w:sz w:val="28"/>
          <w:szCs w:val="28"/>
          <w:lang w:val="en-US" w:eastAsia="zh-CN"/>
        </w:rPr>
        <w:t>二</w:t>
      </w:r>
      <w:r>
        <w:rPr>
          <w:rFonts w:hint="eastAsia" w:ascii="仿宋_GB2312" w:hAnsi="宋体" w:eastAsia="仿宋_GB2312" w:cs="Times New Roman"/>
          <w:b/>
          <w:sz w:val="28"/>
          <w:szCs w:val="28"/>
          <w:lang w:val="zh-CN"/>
        </w:rPr>
        <w:t>、</w:t>
      </w:r>
      <w:r>
        <w:rPr>
          <w:rFonts w:hint="eastAsia" w:ascii="仿宋_GB2312" w:hAnsi="宋体" w:eastAsia="仿宋_GB2312" w:cs="Times New Roman"/>
          <w:b/>
          <w:sz w:val="28"/>
          <w:szCs w:val="28"/>
          <w:lang w:val="en-US" w:eastAsia="zh-Hans"/>
        </w:rPr>
        <w:t>产品</w:t>
      </w:r>
      <w:r>
        <w:rPr>
          <w:rFonts w:hint="eastAsia" w:ascii="仿宋_GB2312" w:hAnsi="宋体" w:eastAsia="仿宋_GB2312" w:cs="Times New Roman"/>
          <w:b/>
          <w:sz w:val="28"/>
          <w:szCs w:val="28"/>
          <w:lang w:val="zh-CN"/>
        </w:rPr>
        <w:t>要求</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default" w:ascii="宋体" w:hAnsi="宋体" w:eastAsia="宋体" w:cs="宋体"/>
          <w:color w:val="000000"/>
          <w:kern w:val="2"/>
          <w:sz w:val="24"/>
          <w:szCs w:val="32"/>
          <w:lang w:eastAsia="zh-Hans" w:bidi="ar-SA"/>
        </w:rPr>
      </w:pPr>
      <w:r>
        <w:rPr>
          <w:rFonts w:hint="default" w:ascii="宋体" w:hAnsi="宋体" w:eastAsia="宋体" w:cs="宋体"/>
          <w:color w:val="000000"/>
          <w:kern w:val="2"/>
          <w:sz w:val="24"/>
          <w:szCs w:val="32"/>
          <w:lang w:val="en-US" w:eastAsia="zh-CN" w:bidi="ar-SA"/>
        </w:rPr>
        <w:t>1.</w:t>
      </w:r>
      <w:r>
        <w:rPr>
          <w:rFonts w:hint="eastAsia" w:ascii="宋体" w:hAnsi="宋体" w:eastAsia="宋体" w:cs="宋体"/>
          <w:color w:val="000000"/>
          <w:kern w:val="2"/>
          <w:sz w:val="24"/>
          <w:szCs w:val="32"/>
          <w:lang w:val="en-US" w:eastAsia="zh-CN" w:bidi="ar-SA"/>
        </w:rPr>
        <w:t>供应商提供的</w:t>
      </w:r>
      <w:r>
        <w:rPr>
          <w:rFonts w:hint="eastAsia" w:ascii="宋体" w:hAnsi="宋体" w:eastAsia="宋体" w:cs="宋体"/>
          <w:color w:val="000000"/>
          <w:kern w:val="2"/>
          <w:sz w:val="24"/>
          <w:szCs w:val="32"/>
          <w:lang w:val="en-US" w:eastAsia="zh-Hans" w:bidi="ar-SA"/>
        </w:rPr>
        <w:t>食品</w:t>
      </w:r>
      <w:r>
        <w:rPr>
          <w:rFonts w:hint="eastAsia" w:ascii="宋体" w:hAnsi="宋体" w:eastAsia="宋体" w:cs="宋体"/>
          <w:color w:val="000000"/>
          <w:kern w:val="2"/>
          <w:sz w:val="24"/>
          <w:szCs w:val="32"/>
          <w:lang w:val="en-US" w:eastAsia="zh-CN" w:bidi="ar-SA"/>
        </w:rPr>
        <w:t>必须符合中华人民共和国国家安全</w:t>
      </w:r>
      <w:r>
        <w:rPr>
          <w:rFonts w:hint="eastAsia" w:ascii="宋体" w:hAnsi="宋体" w:eastAsia="宋体" w:cs="宋体"/>
          <w:color w:val="000000"/>
          <w:kern w:val="2"/>
          <w:sz w:val="24"/>
          <w:szCs w:val="32"/>
          <w:lang w:val="en-US" w:eastAsia="zh-Hans" w:bidi="ar-SA"/>
        </w:rPr>
        <w:t>食品生产</w:t>
      </w:r>
      <w:r>
        <w:rPr>
          <w:rFonts w:hint="eastAsia" w:ascii="宋体" w:hAnsi="宋体" w:eastAsia="宋体" w:cs="宋体"/>
          <w:color w:val="000000"/>
          <w:kern w:val="2"/>
          <w:sz w:val="24"/>
          <w:szCs w:val="32"/>
          <w:lang w:val="en-US" w:eastAsia="zh-CN" w:bidi="ar-SA"/>
        </w:rPr>
        <w:t>标准</w:t>
      </w:r>
      <w:r>
        <w:rPr>
          <w:rFonts w:hint="default" w:ascii="宋体" w:hAnsi="宋体" w:eastAsia="宋体" w:cs="宋体"/>
          <w:color w:val="000000"/>
          <w:kern w:val="2"/>
          <w:sz w:val="24"/>
          <w:szCs w:val="32"/>
          <w:lang w:eastAsia="zh-CN" w:bidi="ar-SA"/>
        </w:rPr>
        <w:t>，确保所供食品为质保期内的新鲜食品，不得提供过期食品。</w:t>
      </w:r>
      <w:r>
        <w:rPr>
          <w:rFonts w:hint="eastAsia" w:ascii="宋体" w:hAnsi="宋体" w:eastAsia="宋体" w:cs="宋体"/>
          <w:color w:val="000000"/>
          <w:kern w:val="2"/>
          <w:sz w:val="24"/>
          <w:szCs w:val="32"/>
          <w:lang w:val="en-US" w:eastAsia="zh-Hans" w:bidi="ar-SA"/>
        </w:rPr>
        <w:t>如因</w:t>
      </w:r>
      <w:r>
        <w:rPr>
          <w:rFonts w:hint="eastAsia" w:ascii="宋体" w:hAnsi="宋体" w:eastAsia="宋体" w:cs="宋体"/>
          <w:color w:val="000000"/>
          <w:kern w:val="2"/>
          <w:sz w:val="24"/>
          <w:szCs w:val="32"/>
          <w:lang w:val="en-US" w:eastAsia="zh-CN" w:bidi="ar-SA"/>
        </w:rPr>
        <w:t>食品质量问题导致的事故，所造成的损失由供应商负责</w:t>
      </w:r>
      <w:r>
        <w:rPr>
          <w:rFonts w:hint="default" w:ascii="宋体" w:hAnsi="宋体" w:eastAsia="宋体" w:cs="宋体"/>
          <w:color w:val="000000"/>
          <w:kern w:val="2"/>
          <w:sz w:val="24"/>
          <w:szCs w:val="32"/>
          <w:lang w:eastAsia="zh-Hans" w:bidi="ar-SA"/>
        </w:rPr>
        <w:t>。</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default" w:ascii="宋体" w:hAnsi="宋体" w:eastAsia="宋体" w:cs="宋体"/>
          <w:color w:val="000000"/>
          <w:kern w:val="2"/>
          <w:sz w:val="24"/>
          <w:szCs w:val="32"/>
          <w:lang w:eastAsia="zh-Hans" w:bidi="ar-SA"/>
        </w:rPr>
      </w:pPr>
      <w:r>
        <w:rPr>
          <w:rFonts w:hint="default" w:ascii="宋体" w:hAnsi="宋体" w:eastAsia="宋体" w:cs="宋体"/>
          <w:color w:val="000000"/>
          <w:kern w:val="2"/>
          <w:sz w:val="24"/>
          <w:szCs w:val="32"/>
          <w:lang w:eastAsia="zh-CN" w:bidi="ar-SA"/>
        </w:rPr>
        <w:t>2</w:t>
      </w:r>
      <w:r>
        <w:rPr>
          <w:rFonts w:hint="eastAsia" w:ascii="宋体" w:hAnsi="宋体" w:eastAsia="宋体" w:cs="宋体"/>
          <w:color w:val="000000"/>
          <w:kern w:val="2"/>
          <w:sz w:val="24"/>
          <w:szCs w:val="32"/>
          <w:lang w:val="en-US" w:eastAsia="zh-Hans" w:bidi="ar-SA"/>
        </w:rPr>
        <w:t>.粽子</w:t>
      </w:r>
      <w:r>
        <w:rPr>
          <w:rFonts w:hint="default" w:ascii="宋体" w:hAnsi="宋体" w:eastAsia="宋体" w:cs="宋体"/>
          <w:color w:val="000000"/>
          <w:kern w:val="2"/>
          <w:sz w:val="24"/>
          <w:szCs w:val="32"/>
          <w:lang w:eastAsia="zh-Hans" w:bidi="ar-SA"/>
        </w:rPr>
        <w:t>当年新糯米制作，真空包装，剩余保存期不得少于原有保质期五分之三以上（以配送当天时间为准）（参考品牌: 广州酒家、陶陶居、</w:t>
      </w:r>
      <w:r>
        <w:rPr>
          <w:rFonts w:hint="eastAsia" w:ascii="宋体" w:hAnsi="宋体" w:eastAsia="宋体" w:cs="宋体"/>
          <w:color w:val="000000"/>
          <w:kern w:val="2"/>
          <w:sz w:val="24"/>
          <w:szCs w:val="32"/>
          <w:lang w:val="en-US" w:eastAsia="zh-Hans" w:bidi="ar-SA"/>
        </w:rPr>
        <w:t>花园酒店</w:t>
      </w:r>
      <w:r>
        <w:rPr>
          <w:rFonts w:hint="eastAsia" w:ascii="宋体" w:hAnsi="宋体" w:eastAsia="宋体" w:cs="宋体"/>
          <w:color w:val="000000"/>
          <w:kern w:val="2"/>
          <w:sz w:val="24"/>
          <w:szCs w:val="32"/>
          <w:lang w:val="en-US" w:eastAsia="zh-CN" w:bidi="ar-SA"/>
        </w:rPr>
        <w:t>、五芳斋</w:t>
      </w:r>
      <w:r>
        <w:rPr>
          <w:rFonts w:hint="default" w:ascii="宋体" w:hAnsi="宋体" w:eastAsia="宋体" w:cs="宋体"/>
          <w:color w:val="000000"/>
          <w:kern w:val="2"/>
          <w:sz w:val="24"/>
          <w:szCs w:val="32"/>
          <w:lang w:eastAsia="zh-Hans" w:bidi="ar-SA"/>
        </w:rPr>
        <w:t>或同等品牌及以上产品）</w:t>
      </w:r>
    </w:p>
    <w:p>
      <w:pPr>
        <w:pStyle w:val="7"/>
        <w:adjustRightInd w:val="0"/>
        <w:snapToGrid w:val="0"/>
        <w:rPr>
          <w:rFonts w:hint="eastAsia" w:ascii="仿宋_GB2312" w:hAnsi="宋体" w:eastAsia="仿宋_GB2312" w:cs="Times New Roman"/>
          <w:b/>
          <w:sz w:val="28"/>
          <w:szCs w:val="28"/>
          <w:lang w:val="en-US" w:eastAsia="zh-CN"/>
        </w:rPr>
      </w:pPr>
      <w:r>
        <w:rPr>
          <w:rFonts w:hint="eastAsia" w:ascii="仿宋_GB2312" w:hAnsi="宋体" w:eastAsia="仿宋_GB2312" w:cs="Times New Roman"/>
          <w:b/>
          <w:sz w:val="28"/>
          <w:szCs w:val="28"/>
          <w:lang w:val="en-US" w:eastAsia="zh-CN"/>
        </w:rPr>
        <w:t>三、包装、运输、售后服务要求</w:t>
      </w:r>
    </w:p>
    <w:p>
      <w:pPr>
        <w:adjustRightInd/>
        <w:snapToGrid/>
        <w:spacing w:line="540" w:lineRule="exact"/>
        <w:ind w:firstLine="480" w:firstLineChars="200"/>
        <w:rPr>
          <w:rFonts w:ascii="宋体" w:hAnsi="宋体" w:eastAsia="宋体" w:cs="宋体"/>
          <w:color w:val="000000"/>
          <w:sz w:val="24"/>
          <w:szCs w:val="32"/>
        </w:rPr>
      </w:pPr>
      <w:r>
        <w:rPr>
          <w:rFonts w:hint="default" w:ascii="宋体" w:hAnsi="宋体" w:eastAsia="宋体" w:cs="宋体"/>
          <w:color w:val="000000"/>
          <w:sz w:val="24"/>
          <w:szCs w:val="32"/>
          <w:lang w:val="en-US" w:eastAsia="zh-CN"/>
        </w:rPr>
        <w:t>1.</w:t>
      </w:r>
      <w:r>
        <w:rPr>
          <w:rFonts w:ascii="宋体" w:hAnsi="宋体" w:eastAsia="宋体" w:cs="宋体"/>
          <w:color w:val="000000"/>
          <w:sz w:val="24"/>
          <w:szCs w:val="32"/>
        </w:rPr>
        <w:t>产品包装要密封，无破损。标识说明完整详细包括：产品名称、净含量、制造者或经销者的名称和地址、产品标准号、生产日期、</w:t>
      </w:r>
      <w:r>
        <w:rPr>
          <w:rFonts w:hint="default" w:ascii="宋体" w:hAnsi="宋体" w:eastAsia="宋体" w:cs="宋体"/>
          <w:color w:val="000000"/>
          <w:sz w:val="24"/>
          <w:szCs w:val="32"/>
        </w:rPr>
        <w:t>有效期</w:t>
      </w:r>
      <w:r>
        <w:rPr>
          <w:rFonts w:ascii="宋体" w:hAnsi="宋体" w:eastAsia="宋体" w:cs="宋体"/>
          <w:color w:val="000000"/>
          <w:sz w:val="24"/>
          <w:szCs w:val="32"/>
        </w:rPr>
        <w:t>，</w:t>
      </w:r>
      <w:r>
        <w:rPr>
          <w:rFonts w:hint="default" w:ascii="宋体" w:hAnsi="宋体" w:eastAsia="宋体" w:cs="宋体"/>
          <w:color w:val="000000"/>
          <w:sz w:val="24"/>
          <w:szCs w:val="32"/>
        </w:rPr>
        <w:t>凡由于包装不良造成的损失和由此产生的费用均由</w:t>
      </w:r>
      <w:r>
        <w:rPr>
          <w:rFonts w:hint="default" w:ascii="宋体" w:hAnsi="宋体" w:eastAsia="宋体" w:cs="宋体"/>
          <w:color w:val="000000"/>
          <w:sz w:val="24"/>
          <w:szCs w:val="32"/>
          <w:lang w:eastAsia="zh-CN"/>
        </w:rPr>
        <w:t>成交供应商</w:t>
      </w:r>
      <w:r>
        <w:rPr>
          <w:rFonts w:hint="default" w:ascii="宋体" w:hAnsi="宋体" w:eastAsia="宋体" w:cs="宋体"/>
          <w:color w:val="000000"/>
          <w:sz w:val="24"/>
          <w:szCs w:val="32"/>
        </w:rPr>
        <w:t>承担。</w:t>
      </w:r>
    </w:p>
    <w:p>
      <w:pPr>
        <w:adjustRightInd/>
        <w:snapToGrid/>
        <w:spacing w:line="540" w:lineRule="exact"/>
        <w:ind w:firstLine="480" w:firstLineChars="200"/>
        <w:rPr>
          <w:rFonts w:ascii="宋体" w:hAnsi="宋体" w:eastAsia="宋体" w:cs="宋体"/>
          <w:color w:val="000000"/>
          <w:sz w:val="24"/>
          <w:szCs w:val="32"/>
        </w:rPr>
      </w:pPr>
      <w:r>
        <w:rPr>
          <w:rFonts w:hint="default" w:ascii="宋体" w:hAnsi="宋体" w:eastAsia="宋体" w:cs="宋体"/>
          <w:color w:val="000000"/>
          <w:sz w:val="24"/>
          <w:szCs w:val="32"/>
          <w:lang w:val="en-US" w:eastAsia="zh-CN"/>
        </w:rPr>
        <w:t>2</w:t>
      </w:r>
      <w:r>
        <w:rPr>
          <w:rFonts w:hint="default" w:ascii="宋体" w:hAnsi="宋体" w:eastAsia="宋体" w:cs="宋体"/>
          <w:color w:val="000000"/>
          <w:sz w:val="24"/>
          <w:szCs w:val="32"/>
        </w:rPr>
        <w:t>.</w:t>
      </w:r>
      <w:r>
        <w:rPr>
          <w:rFonts w:hint="default" w:ascii="宋体" w:hAnsi="宋体" w:eastAsia="宋体" w:cs="宋体"/>
          <w:color w:val="000000"/>
          <w:sz w:val="24"/>
          <w:szCs w:val="32"/>
          <w:lang w:eastAsia="zh-CN"/>
        </w:rPr>
        <w:t>成交供应商</w:t>
      </w:r>
      <w:r>
        <w:rPr>
          <w:rFonts w:hint="default" w:ascii="宋体" w:hAnsi="宋体" w:eastAsia="宋体" w:cs="宋体"/>
          <w:color w:val="000000"/>
          <w:sz w:val="24"/>
          <w:szCs w:val="32"/>
        </w:rPr>
        <w:t>负责将产品</w:t>
      </w:r>
      <w:r>
        <w:rPr>
          <w:rFonts w:hint="eastAsia" w:ascii="宋体" w:hAnsi="宋体" w:eastAsia="宋体" w:cs="宋体"/>
          <w:color w:val="000000"/>
          <w:sz w:val="24"/>
          <w:szCs w:val="32"/>
          <w:lang w:val="en-US" w:eastAsia="zh-CN"/>
        </w:rPr>
        <w:t>按约定时间</w:t>
      </w:r>
      <w:r>
        <w:rPr>
          <w:rFonts w:hint="default" w:ascii="宋体" w:hAnsi="宋体" w:eastAsia="宋体" w:cs="宋体"/>
          <w:color w:val="000000"/>
          <w:sz w:val="24"/>
          <w:szCs w:val="32"/>
        </w:rPr>
        <w:t>送到</w:t>
      </w:r>
      <w:r>
        <w:rPr>
          <w:rFonts w:hint="eastAsia" w:ascii="宋体" w:hAnsi="宋体" w:eastAsia="宋体" w:cs="宋体"/>
          <w:color w:val="000000"/>
          <w:sz w:val="24"/>
          <w:szCs w:val="32"/>
          <w:lang w:val="en-US" w:eastAsia="zh-CN"/>
        </w:rPr>
        <w:t>指定地点，负责</w:t>
      </w:r>
      <w:r>
        <w:rPr>
          <w:rFonts w:hint="default" w:ascii="宋体" w:hAnsi="宋体" w:eastAsia="宋体" w:cs="宋体"/>
          <w:color w:val="000000"/>
          <w:sz w:val="24"/>
          <w:szCs w:val="32"/>
        </w:rPr>
        <w:t>全部运输，包括装卸车、货物现场的搬运。</w:t>
      </w:r>
    </w:p>
    <w:p>
      <w:pPr>
        <w:adjustRightInd/>
        <w:snapToGrid/>
        <w:spacing w:line="540" w:lineRule="exact"/>
        <w:ind w:firstLine="480" w:firstLineChars="200"/>
        <w:rPr>
          <w:rFonts w:ascii="宋体" w:hAnsi="宋体" w:eastAsia="宋体" w:cs="宋体"/>
          <w:color w:val="000000"/>
          <w:sz w:val="24"/>
          <w:szCs w:val="32"/>
        </w:rPr>
      </w:pPr>
      <w:r>
        <w:rPr>
          <w:rFonts w:hint="default" w:ascii="宋体" w:hAnsi="宋体" w:eastAsia="宋体" w:cs="宋体"/>
          <w:color w:val="000000"/>
          <w:sz w:val="24"/>
          <w:szCs w:val="32"/>
          <w:lang w:val="en-US" w:eastAsia="zh-CN"/>
        </w:rPr>
        <w:t>3</w:t>
      </w:r>
      <w:r>
        <w:rPr>
          <w:rFonts w:hint="default" w:ascii="宋体" w:hAnsi="宋体" w:eastAsia="宋体" w:cs="宋体"/>
          <w:color w:val="000000"/>
          <w:sz w:val="24"/>
          <w:szCs w:val="32"/>
        </w:rPr>
        <w:t>.产品在现场的保管由</w:t>
      </w:r>
      <w:r>
        <w:rPr>
          <w:rFonts w:hint="default" w:ascii="宋体" w:hAnsi="宋体" w:eastAsia="宋体" w:cs="宋体"/>
          <w:color w:val="000000"/>
          <w:sz w:val="24"/>
          <w:szCs w:val="32"/>
          <w:lang w:eastAsia="zh-CN"/>
        </w:rPr>
        <w:t>成交供应商</w:t>
      </w:r>
      <w:r>
        <w:rPr>
          <w:rFonts w:hint="default" w:ascii="宋体" w:hAnsi="宋体" w:eastAsia="宋体" w:cs="宋体"/>
          <w:color w:val="000000"/>
          <w:sz w:val="24"/>
          <w:szCs w:val="32"/>
        </w:rPr>
        <w:t>负责，直至产品验收完毕。</w:t>
      </w:r>
    </w:p>
    <w:p>
      <w:pPr>
        <w:adjustRightInd/>
        <w:snapToGrid/>
        <w:spacing w:line="540" w:lineRule="exact"/>
        <w:ind w:firstLine="480" w:firstLineChars="200"/>
        <w:rPr>
          <w:rFonts w:hint="default" w:ascii="宋体" w:hAnsi="宋体" w:eastAsia="宋体" w:cs="宋体"/>
          <w:color w:val="auto"/>
          <w:sz w:val="24"/>
          <w:szCs w:val="32"/>
          <w:highlight w:val="none"/>
        </w:rPr>
      </w:pPr>
      <w:r>
        <w:rPr>
          <w:rFonts w:hint="default" w:ascii="宋体" w:hAnsi="宋体" w:eastAsia="宋体" w:cs="宋体"/>
          <w:color w:val="auto"/>
          <w:sz w:val="24"/>
          <w:szCs w:val="32"/>
          <w:highlight w:val="none"/>
          <w:lang w:val="en-US" w:eastAsia="zh-CN"/>
        </w:rPr>
        <w:t>4</w:t>
      </w:r>
      <w:r>
        <w:rPr>
          <w:rFonts w:hint="default" w:ascii="宋体" w:hAnsi="宋体" w:eastAsia="宋体" w:cs="宋体"/>
          <w:color w:val="auto"/>
          <w:sz w:val="24"/>
          <w:szCs w:val="32"/>
          <w:highlight w:val="none"/>
        </w:rPr>
        <w:t>.</w:t>
      </w:r>
      <w:r>
        <w:rPr>
          <w:rFonts w:hint="eastAsia" w:ascii="宋体" w:hAnsi="宋体" w:eastAsia="宋体" w:cs="宋体"/>
          <w:i w:val="0"/>
          <w:iCs w:val="0"/>
          <w:caps w:val="0"/>
          <w:color w:val="auto"/>
          <w:spacing w:val="0"/>
          <w:sz w:val="24"/>
          <w:szCs w:val="24"/>
          <w:highlight w:val="none"/>
          <w:shd w:val="clear" w:fill="FFFFFF"/>
        </w:rPr>
        <w:t>产品如有损坏或其他质量问题须在第一时间</w:t>
      </w:r>
      <w:r>
        <w:rPr>
          <w:rFonts w:hint="eastAsia" w:ascii="宋体" w:hAnsi="宋体" w:eastAsia="宋体" w:cs="宋体"/>
          <w:i w:val="0"/>
          <w:iCs w:val="0"/>
          <w:caps w:val="0"/>
          <w:color w:val="auto"/>
          <w:spacing w:val="0"/>
          <w:sz w:val="24"/>
          <w:szCs w:val="24"/>
          <w:highlight w:val="none"/>
          <w:shd w:val="clear" w:fill="FFFFFF"/>
          <w:lang w:val="en-US" w:eastAsia="zh-CN"/>
        </w:rPr>
        <w:t>无条件</w:t>
      </w:r>
      <w:r>
        <w:rPr>
          <w:rFonts w:hint="eastAsia" w:ascii="宋体" w:hAnsi="宋体" w:eastAsia="宋体" w:cs="宋体"/>
          <w:i w:val="0"/>
          <w:iCs w:val="0"/>
          <w:caps w:val="0"/>
          <w:color w:val="auto"/>
          <w:spacing w:val="0"/>
          <w:sz w:val="24"/>
          <w:szCs w:val="24"/>
          <w:highlight w:val="none"/>
          <w:shd w:val="clear" w:fill="FFFFFF"/>
        </w:rPr>
        <w:t>调换</w:t>
      </w:r>
      <w:r>
        <w:rPr>
          <w:rFonts w:hint="default" w:ascii="宋体" w:hAnsi="宋体" w:eastAsia="宋体" w:cs="宋体"/>
          <w:color w:val="auto"/>
          <w:sz w:val="24"/>
          <w:szCs w:val="32"/>
          <w:highlight w:val="none"/>
        </w:rPr>
        <w:t>。</w:t>
      </w:r>
    </w:p>
    <w:p>
      <w:pPr>
        <w:pStyle w:val="7"/>
        <w:adjustRightInd w:val="0"/>
        <w:snapToGrid w:val="0"/>
        <w:rPr>
          <w:rFonts w:hint="eastAsia" w:ascii="仿宋_GB2312" w:hAnsi="宋体" w:eastAsia="仿宋_GB2312" w:cs="Times New Roman"/>
          <w:b/>
          <w:sz w:val="28"/>
          <w:szCs w:val="28"/>
          <w:lang w:val="en-US" w:eastAsia="zh-CN"/>
        </w:rPr>
      </w:pPr>
      <w:r>
        <w:rPr>
          <w:rFonts w:hint="eastAsia" w:ascii="仿宋_GB2312" w:hAnsi="宋体" w:eastAsia="仿宋_GB2312" w:cs="Times New Roman"/>
          <w:b/>
          <w:sz w:val="28"/>
          <w:szCs w:val="28"/>
          <w:lang w:val="en-US" w:eastAsia="zh-CN"/>
        </w:rPr>
        <w:t>四、付款方式</w:t>
      </w:r>
    </w:p>
    <w:p>
      <w:pPr>
        <w:numPr>
          <w:ilvl w:val="-1"/>
          <w:numId w:val="0"/>
        </w:numPr>
        <w:adjustRightInd/>
        <w:snapToGrid/>
        <w:spacing w:line="540" w:lineRule="exact"/>
        <w:ind w:firstLine="480" w:firstLineChars="200"/>
        <w:rPr>
          <w:rFonts w:hint="eastAsia" w:ascii="宋体" w:hAnsi="宋体" w:eastAsia="宋体"/>
          <w:bCs/>
          <w:sz w:val="24"/>
          <w:szCs w:val="24"/>
          <w:lang w:val="zh-CN"/>
        </w:rPr>
      </w:pPr>
      <w:r>
        <w:rPr>
          <w:rFonts w:hint="eastAsia" w:ascii="宋体" w:hAnsi="宋体" w:eastAsia="宋体"/>
          <w:bCs/>
          <w:sz w:val="24"/>
          <w:szCs w:val="24"/>
          <w:lang w:val="zh-CN"/>
        </w:rPr>
        <w:t>合同签订，</w:t>
      </w:r>
      <w:r>
        <w:rPr>
          <w:rFonts w:hint="eastAsia" w:ascii="宋体" w:hAnsi="宋体" w:eastAsia="宋体"/>
          <w:bCs/>
          <w:sz w:val="24"/>
          <w:szCs w:val="24"/>
          <w:lang w:val="zh-CN" w:eastAsia="zh-CN"/>
        </w:rPr>
        <w:t>成交供应商</w:t>
      </w:r>
      <w:r>
        <w:rPr>
          <w:rFonts w:hint="eastAsia" w:ascii="宋体" w:hAnsi="宋体" w:eastAsia="宋体"/>
          <w:bCs/>
          <w:sz w:val="24"/>
          <w:szCs w:val="24"/>
          <w:lang w:val="zh-CN"/>
        </w:rPr>
        <w:t>完成供货订单后与采购人对帐确认，</w:t>
      </w:r>
      <w:r>
        <w:rPr>
          <w:rFonts w:hint="eastAsia" w:ascii="宋体" w:hAnsi="宋体" w:eastAsia="宋体"/>
          <w:bCs/>
          <w:sz w:val="24"/>
          <w:szCs w:val="24"/>
          <w:lang w:val="en-US" w:eastAsia="zh-CN"/>
        </w:rPr>
        <w:t>凭</w:t>
      </w:r>
      <w:r>
        <w:rPr>
          <w:rFonts w:hint="eastAsia" w:ascii="宋体" w:hAnsi="宋体" w:eastAsia="宋体"/>
          <w:bCs/>
          <w:sz w:val="24"/>
          <w:szCs w:val="24"/>
          <w:lang w:val="zh-CN"/>
        </w:rPr>
        <w:t>发票及经采购人确认的送货清单</w:t>
      </w:r>
      <w:r>
        <w:rPr>
          <w:rFonts w:hint="eastAsia" w:ascii="宋体" w:hAnsi="宋体" w:eastAsia="宋体"/>
          <w:bCs/>
          <w:sz w:val="24"/>
          <w:szCs w:val="24"/>
          <w:lang w:val="en-US" w:eastAsia="zh-CN"/>
        </w:rPr>
        <w:t>结算</w:t>
      </w:r>
      <w:r>
        <w:rPr>
          <w:rFonts w:hint="eastAsia" w:ascii="宋体" w:hAnsi="宋体" w:eastAsia="宋体"/>
          <w:bCs/>
          <w:sz w:val="24"/>
          <w:szCs w:val="24"/>
          <w:lang w:val="zh-CN"/>
        </w:rPr>
        <w:t>,采购人收到</w:t>
      </w:r>
      <w:r>
        <w:rPr>
          <w:rFonts w:hint="eastAsia" w:ascii="宋体" w:hAnsi="宋体" w:eastAsia="宋体"/>
          <w:bCs/>
          <w:sz w:val="24"/>
          <w:szCs w:val="24"/>
          <w:lang w:val="en-US" w:eastAsia="zh-CN"/>
        </w:rPr>
        <w:t>发票及清单并核对无误后办理支付手续</w:t>
      </w:r>
      <w:r>
        <w:rPr>
          <w:rFonts w:hint="eastAsia" w:ascii="宋体" w:hAnsi="宋体" w:eastAsia="宋体"/>
          <w:bCs/>
          <w:sz w:val="24"/>
          <w:szCs w:val="24"/>
          <w:lang w:val="zh-CN"/>
        </w:rPr>
        <w:t>。</w:t>
      </w:r>
    </w:p>
    <w:p>
      <w:pPr>
        <w:pStyle w:val="7"/>
        <w:adjustRightInd w:val="0"/>
        <w:snapToGrid w:val="0"/>
        <w:rPr>
          <w:rFonts w:hint="eastAsia" w:ascii="仿宋_GB2312" w:hAnsi="宋体" w:eastAsia="仿宋_GB2312" w:cs="Times New Roman"/>
          <w:b/>
          <w:sz w:val="28"/>
          <w:szCs w:val="28"/>
          <w:lang w:val="zh-CN"/>
        </w:rPr>
      </w:pPr>
    </w:p>
    <w:p>
      <w:pPr>
        <w:pStyle w:val="7"/>
        <w:adjustRightInd w:val="0"/>
        <w:snapToGrid w:val="0"/>
        <w:rPr>
          <w:rFonts w:hint="eastAsia" w:ascii="仿宋_GB2312" w:hAnsi="宋体" w:eastAsia="仿宋_GB2312" w:cs="Times New Roman"/>
          <w:b/>
          <w:sz w:val="28"/>
          <w:szCs w:val="28"/>
          <w:lang w:val="zh-CN"/>
        </w:rPr>
      </w:pPr>
    </w:p>
    <w:p>
      <w:pPr>
        <w:pStyle w:val="7"/>
        <w:adjustRightInd w:val="0"/>
        <w:snapToGrid w:val="0"/>
        <w:rPr>
          <w:rFonts w:hint="eastAsia" w:ascii="仿宋_GB2312" w:hAnsi="宋体" w:eastAsia="仿宋_GB2312" w:cs="Times New Roman"/>
          <w:b/>
          <w:sz w:val="28"/>
          <w:szCs w:val="28"/>
          <w:lang w:val="zh-CN"/>
        </w:rPr>
      </w:pPr>
    </w:p>
    <w:p>
      <w:pPr>
        <w:pStyle w:val="7"/>
        <w:adjustRightInd w:val="0"/>
        <w:snapToGrid w:val="0"/>
        <w:rPr>
          <w:rFonts w:hint="eastAsia" w:ascii="仿宋_GB2312" w:hAnsi="宋体" w:eastAsia="仿宋_GB2312" w:cs="Times New Roman"/>
          <w:b/>
          <w:sz w:val="28"/>
          <w:szCs w:val="28"/>
          <w:lang w:val="zh-CN"/>
        </w:rPr>
      </w:pPr>
    </w:p>
    <w:p>
      <w:pPr>
        <w:pStyle w:val="7"/>
        <w:adjustRightInd w:val="0"/>
        <w:snapToGrid w:val="0"/>
        <w:rPr>
          <w:rFonts w:ascii="仿宋_GB2312" w:hAnsi="宋体" w:eastAsia="仿宋_GB2312" w:cs="Times New Roman"/>
          <w:kern w:val="0"/>
        </w:rPr>
      </w:pPr>
      <w:r>
        <w:rPr>
          <w:rFonts w:hint="eastAsia" w:ascii="仿宋_GB2312" w:hAnsi="宋体" w:eastAsia="仿宋_GB2312" w:cs="Times New Roman"/>
          <w:b/>
          <w:sz w:val="28"/>
          <w:szCs w:val="28"/>
          <w:lang w:val="zh-CN"/>
        </w:rPr>
        <w:t>第</w:t>
      </w:r>
      <w:r>
        <w:rPr>
          <w:rFonts w:hint="eastAsia" w:ascii="仿宋_GB2312" w:hAnsi="宋体" w:eastAsia="仿宋_GB2312" w:cs="Times New Roman"/>
          <w:b/>
          <w:sz w:val="28"/>
          <w:szCs w:val="28"/>
          <w:lang w:val="en-US" w:eastAsia="zh-CN"/>
        </w:rPr>
        <w:t>二</w:t>
      </w:r>
      <w:r>
        <w:rPr>
          <w:rFonts w:hint="eastAsia" w:ascii="仿宋_GB2312" w:hAnsi="宋体" w:eastAsia="仿宋_GB2312" w:cs="Times New Roman"/>
          <w:b/>
          <w:sz w:val="28"/>
          <w:szCs w:val="28"/>
          <w:lang w:val="zh-CN"/>
        </w:rPr>
        <w:t>部分　</w:t>
      </w:r>
      <w:r>
        <w:rPr>
          <w:rFonts w:hint="eastAsia" w:ascii="仿宋_GB2312" w:hAnsi="宋体" w:eastAsia="仿宋_GB2312" w:cs="Times New Roman"/>
          <w:b/>
          <w:sz w:val="28"/>
          <w:szCs w:val="28"/>
        </w:rPr>
        <w:t>材料基本目录</w:t>
      </w:r>
    </w:p>
    <w:p>
      <w:pPr>
        <w:spacing w:line="540" w:lineRule="exact"/>
        <w:ind w:left="720" w:hanging="720" w:hangingChars="300"/>
        <w:rPr>
          <w:rFonts w:ascii="宋体" w:hAnsi="宋体" w:eastAsia="宋体"/>
          <w:bCs/>
          <w:sz w:val="24"/>
        </w:rPr>
      </w:pPr>
      <w:r>
        <w:rPr>
          <w:rFonts w:hint="eastAsia" w:ascii="宋体" w:hAnsi="宋体" w:eastAsia="宋体"/>
          <w:bCs/>
          <w:sz w:val="24"/>
        </w:rPr>
        <w:t>1、*项目报价表</w:t>
      </w:r>
    </w:p>
    <w:p>
      <w:pPr>
        <w:spacing w:line="540" w:lineRule="exact"/>
        <w:ind w:left="720" w:hanging="720" w:hangingChars="300"/>
        <w:rPr>
          <w:rFonts w:ascii="宋体" w:hAnsi="宋体" w:eastAsia="宋体"/>
          <w:bCs/>
          <w:sz w:val="24"/>
        </w:rPr>
      </w:pPr>
      <w:r>
        <w:rPr>
          <w:rFonts w:hint="eastAsia" w:ascii="宋体" w:hAnsi="宋体" w:eastAsia="宋体"/>
          <w:bCs/>
          <w:sz w:val="24"/>
        </w:rPr>
        <w:t>2、*公司《企业法人营业执照》</w:t>
      </w:r>
    </w:p>
    <w:p>
      <w:pPr>
        <w:spacing w:line="540" w:lineRule="exact"/>
        <w:ind w:left="720" w:hanging="720" w:hangingChars="300"/>
        <w:rPr>
          <w:rFonts w:hint="eastAsia" w:ascii="宋体" w:hAnsi="宋体" w:eastAsia="宋体"/>
          <w:bCs/>
          <w:sz w:val="24"/>
          <w:lang w:val="en-US" w:eastAsia="zh-CN"/>
        </w:rPr>
      </w:pPr>
      <w:r>
        <w:rPr>
          <w:rFonts w:hint="eastAsia" w:ascii="宋体" w:hAnsi="宋体" w:eastAsia="宋体"/>
          <w:bCs/>
          <w:sz w:val="24"/>
        </w:rPr>
        <w:t>3、</w:t>
      </w:r>
      <w:r>
        <w:rPr>
          <w:rFonts w:hint="eastAsia" w:ascii="宋体" w:hAnsi="宋体" w:eastAsia="宋体"/>
          <w:bCs/>
          <w:sz w:val="24"/>
          <w:lang w:val="en-US" w:eastAsia="zh-CN"/>
        </w:rPr>
        <w:t>*《</w:t>
      </w:r>
      <w:r>
        <w:rPr>
          <w:rFonts w:hint="eastAsia" w:ascii="宋体" w:hAnsi="宋体" w:eastAsia="宋体" w:cs="宋体"/>
          <w:i w:val="0"/>
          <w:iCs w:val="0"/>
          <w:caps w:val="0"/>
          <w:color w:val="333333"/>
          <w:spacing w:val="0"/>
          <w:sz w:val="24"/>
          <w:szCs w:val="24"/>
          <w:shd w:val="clear" w:fill="FFFFFF"/>
        </w:rPr>
        <w:t>食品生产许可证</w:t>
      </w: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rPr>
        <w:t>或</w:t>
      </w: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rPr>
        <w:t>食品经营许可证</w:t>
      </w:r>
      <w:r>
        <w:rPr>
          <w:rFonts w:hint="eastAsia" w:ascii="宋体" w:hAnsi="宋体" w:eastAsia="宋体" w:cs="宋体"/>
          <w:i w:val="0"/>
          <w:iCs w:val="0"/>
          <w:caps w:val="0"/>
          <w:color w:val="333333"/>
          <w:spacing w:val="0"/>
          <w:sz w:val="24"/>
          <w:szCs w:val="24"/>
          <w:shd w:val="clear" w:fill="FFFFFF"/>
          <w:lang w:eastAsia="zh-CN"/>
        </w:rPr>
        <w:t>》</w:t>
      </w:r>
    </w:p>
    <w:p>
      <w:pPr>
        <w:spacing w:line="540" w:lineRule="exact"/>
        <w:ind w:left="720" w:hanging="720" w:hangingChars="300"/>
        <w:rPr>
          <w:rFonts w:ascii="宋体" w:hAnsi="宋体" w:eastAsia="宋体"/>
          <w:bCs/>
          <w:sz w:val="24"/>
        </w:rPr>
      </w:pPr>
      <w:r>
        <w:rPr>
          <w:rFonts w:hint="eastAsia" w:ascii="宋体" w:hAnsi="宋体" w:eastAsia="宋体"/>
          <w:bCs/>
          <w:sz w:val="24"/>
        </w:rPr>
        <w:t>4、*公司法定代表人证明（附身份证复印件）</w:t>
      </w:r>
    </w:p>
    <w:p>
      <w:pPr>
        <w:spacing w:line="540" w:lineRule="exact"/>
        <w:ind w:left="720" w:hanging="720" w:hangingChars="300"/>
        <w:rPr>
          <w:rFonts w:ascii="宋体" w:hAnsi="宋体" w:eastAsia="宋体"/>
          <w:bCs/>
          <w:sz w:val="24"/>
        </w:rPr>
      </w:pPr>
      <w:r>
        <w:rPr>
          <w:rFonts w:hint="eastAsia" w:ascii="宋体" w:hAnsi="宋体" w:eastAsia="宋体"/>
          <w:bCs/>
          <w:sz w:val="24"/>
          <w:lang w:val="en-US" w:eastAsia="zh-CN"/>
        </w:rPr>
        <w:t>5、</w:t>
      </w:r>
      <w:r>
        <w:rPr>
          <w:rFonts w:hint="eastAsia" w:ascii="宋体" w:hAnsi="宋体" w:eastAsia="宋体"/>
          <w:bCs/>
          <w:sz w:val="24"/>
        </w:rPr>
        <w:t>*公司业务员授权书（附身份证复印件）</w:t>
      </w:r>
    </w:p>
    <w:p>
      <w:pPr>
        <w:spacing w:line="540" w:lineRule="exact"/>
        <w:ind w:left="720" w:hanging="720" w:hangingChars="300"/>
        <w:rPr>
          <w:rFonts w:hint="default" w:ascii="宋体" w:hAnsi="宋体" w:eastAsia="宋体"/>
          <w:bCs/>
          <w:sz w:val="24"/>
          <w:lang w:val="en-US" w:eastAsia="zh-CN"/>
        </w:rPr>
      </w:pPr>
      <w:r>
        <w:rPr>
          <w:rFonts w:hint="eastAsia" w:ascii="宋体" w:hAnsi="宋体" w:eastAsia="宋体"/>
          <w:bCs/>
          <w:sz w:val="24"/>
          <w:lang w:val="en-US" w:eastAsia="zh-CN"/>
        </w:rPr>
        <w:t>6</w:t>
      </w:r>
      <w:r>
        <w:rPr>
          <w:rFonts w:hint="eastAsia" w:ascii="宋体" w:hAnsi="宋体" w:eastAsia="宋体"/>
          <w:bCs/>
          <w:sz w:val="24"/>
        </w:rPr>
        <w:t>、</w:t>
      </w:r>
      <w:r>
        <w:rPr>
          <w:rFonts w:hint="eastAsia" w:ascii="宋体" w:hAnsi="宋体" w:eastAsia="宋体"/>
          <w:bCs/>
          <w:sz w:val="24"/>
          <w:lang w:val="en-US" w:eastAsia="zh-CN"/>
        </w:rPr>
        <w:t>*需求响应表</w:t>
      </w:r>
    </w:p>
    <w:p>
      <w:pPr>
        <w:spacing w:line="540" w:lineRule="exact"/>
        <w:ind w:left="720" w:hanging="720" w:hangingChars="300"/>
        <w:rPr>
          <w:rFonts w:hint="default" w:ascii="宋体" w:hAnsi="宋体" w:eastAsia="宋体"/>
          <w:bCs/>
          <w:sz w:val="24"/>
          <w:lang w:val="en-US" w:eastAsia="zh-CN"/>
        </w:rPr>
      </w:pPr>
      <w:r>
        <w:rPr>
          <w:rFonts w:hint="eastAsia" w:ascii="宋体" w:hAnsi="宋体" w:eastAsia="宋体"/>
          <w:bCs/>
          <w:sz w:val="24"/>
          <w:lang w:val="en-US" w:eastAsia="zh-CN"/>
        </w:rPr>
        <w:t>7</w:t>
      </w:r>
      <w:r>
        <w:rPr>
          <w:rFonts w:hint="eastAsia" w:ascii="宋体" w:hAnsi="宋体" w:eastAsia="宋体"/>
          <w:bCs/>
          <w:sz w:val="24"/>
        </w:rPr>
        <w:t>、</w:t>
      </w:r>
      <w:r>
        <w:rPr>
          <w:rFonts w:hint="eastAsia" w:ascii="宋体" w:hAnsi="宋体" w:eastAsia="宋体"/>
          <w:bCs/>
          <w:sz w:val="24"/>
          <w:lang w:val="en-US" w:eastAsia="zh-CN"/>
        </w:rPr>
        <w:t>产品质量保证承诺书（包括但不限于货源、加工、包装、运输等环节的质量保证措施）</w:t>
      </w:r>
    </w:p>
    <w:p>
      <w:pPr>
        <w:spacing w:line="540" w:lineRule="exact"/>
        <w:ind w:left="720" w:hanging="720" w:hangingChars="300"/>
        <w:rPr>
          <w:rFonts w:hint="default" w:ascii="宋体" w:hAnsi="宋体" w:eastAsia="宋体"/>
          <w:bCs/>
          <w:sz w:val="24"/>
          <w:lang w:val="en-US" w:eastAsia="zh-CN"/>
        </w:rPr>
      </w:pPr>
      <w:r>
        <w:rPr>
          <w:rFonts w:hint="eastAsia" w:ascii="宋体" w:hAnsi="宋体" w:eastAsia="宋体"/>
          <w:bCs/>
          <w:sz w:val="24"/>
          <w:lang w:val="en-US" w:eastAsia="zh-CN"/>
        </w:rPr>
        <w:t>8、*产品信息表（配料表、添加剂、营养成分表等）</w:t>
      </w:r>
    </w:p>
    <w:p>
      <w:pPr>
        <w:spacing w:line="540" w:lineRule="exact"/>
        <w:ind w:left="0" w:leftChars="0" w:firstLine="0" w:firstLineChars="0"/>
        <w:rPr>
          <w:rFonts w:ascii="宋体" w:hAnsi="宋体" w:eastAsia="宋体"/>
          <w:bCs/>
          <w:sz w:val="24"/>
        </w:rPr>
      </w:pPr>
      <w:r>
        <w:rPr>
          <w:rFonts w:hint="eastAsia" w:ascii="宋体" w:hAnsi="宋体" w:eastAsia="宋体"/>
          <w:bCs/>
          <w:sz w:val="24"/>
          <w:lang w:val="en-US" w:eastAsia="zh-CN"/>
        </w:rPr>
        <w:t>9</w:t>
      </w:r>
      <w:r>
        <w:rPr>
          <w:rFonts w:hint="eastAsia" w:ascii="宋体" w:hAnsi="宋体" w:eastAsia="宋体"/>
          <w:bCs/>
          <w:sz w:val="24"/>
        </w:rPr>
        <w:t>、</w:t>
      </w:r>
      <w:r>
        <w:rPr>
          <w:rFonts w:hint="eastAsia" w:ascii="宋体" w:hAnsi="宋体" w:eastAsia="宋体"/>
          <w:bCs/>
          <w:sz w:val="24"/>
          <w:lang w:val="en-US" w:eastAsia="zh-CN"/>
        </w:rPr>
        <w:t>配送及</w:t>
      </w:r>
      <w:r>
        <w:rPr>
          <w:rFonts w:hint="eastAsia" w:ascii="宋体" w:hAnsi="宋体" w:eastAsia="宋体"/>
          <w:bCs/>
          <w:sz w:val="24"/>
        </w:rPr>
        <w:t>售后</w:t>
      </w:r>
      <w:r>
        <w:rPr>
          <w:rFonts w:hint="eastAsia" w:ascii="宋体" w:hAnsi="宋体" w:eastAsia="宋体"/>
          <w:bCs/>
          <w:sz w:val="24"/>
          <w:lang w:val="en-US" w:eastAsia="zh-CN"/>
        </w:rPr>
        <w:t>服务方案</w:t>
      </w:r>
    </w:p>
    <w:p>
      <w:pPr>
        <w:spacing w:line="540" w:lineRule="exact"/>
        <w:ind w:left="720" w:hanging="720" w:hangingChars="300"/>
        <w:rPr>
          <w:rFonts w:ascii="宋体" w:hAnsi="宋体" w:eastAsia="宋体"/>
          <w:bCs/>
          <w:sz w:val="24"/>
        </w:rPr>
      </w:pPr>
      <w:r>
        <w:rPr>
          <w:rFonts w:hint="eastAsia" w:ascii="宋体" w:hAnsi="宋体" w:eastAsia="宋体"/>
          <w:bCs/>
          <w:sz w:val="24"/>
          <w:lang w:val="en-US" w:eastAsia="zh-CN"/>
        </w:rPr>
        <w:t>10</w:t>
      </w:r>
      <w:r>
        <w:rPr>
          <w:rFonts w:hint="eastAsia" w:ascii="宋体" w:hAnsi="宋体" w:eastAsia="宋体"/>
          <w:bCs/>
          <w:sz w:val="24"/>
        </w:rPr>
        <w:t>、用户名单（同类型项目的广东省内各大</w:t>
      </w:r>
      <w:r>
        <w:rPr>
          <w:rFonts w:hint="eastAsia" w:ascii="宋体" w:hAnsi="宋体" w:eastAsia="宋体"/>
          <w:bCs/>
          <w:sz w:val="24"/>
          <w:lang w:val="en-US" w:eastAsia="zh-CN"/>
        </w:rPr>
        <w:t>企事业单位</w:t>
      </w:r>
      <w:r>
        <w:rPr>
          <w:rFonts w:hint="eastAsia" w:ascii="宋体" w:hAnsi="宋体" w:eastAsia="宋体"/>
          <w:bCs/>
          <w:sz w:val="24"/>
        </w:rPr>
        <w:t>）</w:t>
      </w:r>
    </w:p>
    <w:p>
      <w:pPr>
        <w:spacing w:line="540" w:lineRule="exact"/>
        <w:ind w:left="720" w:hanging="720" w:hangingChars="300"/>
        <w:rPr>
          <w:rFonts w:ascii="宋体" w:hAnsi="宋体" w:eastAsia="宋体"/>
          <w:bCs/>
          <w:sz w:val="24"/>
        </w:rPr>
      </w:pPr>
      <w:r>
        <w:rPr>
          <w:rFonts w:hint="eastAsia" w:ascii="宋体" w:hAnsi="宋体" w:eastAsia="宋体"/>
          <w:bCs/>
          <w:sz w:val="24"/>
          <w:lang w:val="en-US" w:eastAsia="zh-CN"/>
        </w:rPr>
        <w:t>11</w:t>
      </w:r>
      <w:r>
        <w:rPr>
          <w:rFonts w:hint="eastAsia" w:ascii="宋体" w:hAnsi="宋体" w:eastAsia="宋体"/>
          <w:bCs/>
          <w:sz w:val="24"/>
        </w:rPr>
        <w:t>、近</w:t>
      </w:r>
      <w:r>
        <w:rPr>
          <w:rFonts w:hint="eastAsia" w:ascii="宋体" w:hAnsi="宋体" w:eastAsia="宋体"/>
          <w:bCs/>
          <w:sz w:val="24"/>
          <w:lang w:val="en-US" w:eastAsia="zh-CN"/>
        </w:rPr>
        <w:t>三</w:t>
      </w:r>
      <w:r>
        <w:rPr>
          <w:rFonts w:hint="eastAsia" w:ascii="宋体" w:hAnsi="宋体" w:eastAsia="宋体"/>
          <w:bCs/>
          <w:sz w:val="24"/>
        </w:rPr>
        <w:t>年同类项目合同关键页</w:t>
      </w:r>
    </w:p>
    <w:p>
      <w:pPr>
        <w:spacing w:line="540" w:lineRule="exact"/>
        <w:ind w:left="720" w:hanging="720" w:hangingChars="300"/>
        <w:rPr>
          <w:rFonts w:hint="eastAsia" w:ascii="宋体" w:hAnsi="宋体" w:eastAsia="宋体"/>
          <w:bCs/>
          <w:sz w:val="24"/>
        </w:rPr>
      </w:pPr>
      <w:r>
        <w:rPr>
          <w:rFonts w:hint="eastAsia" w:ascii="宋体" w:hAnsi="宋体" w:eastAsia="宋体"/>
          <w:bCs/>
          <w:sz w:val="24"/>
          <w:lang w:val="en-US" w:eastAsia="zh-CN"/>
        </w:rPr>
        <w:t>12、</w:t>
      </w:r>
      <w:r>
        <w:rPr>
          <w:rFonts w:hint="eastAsia" w:ascii="宋体" w:hAnsi="宋体" w:eastAsia="宋体" w:cs="宋体"/>
          <w:bCs/>
          <w:sz w:val="24"/>
        </w:rPr>
        <w:t>响应供应商认为需要提交的其它材料（包括但不限于公司介绍或彩页等）</w:t>
      </w:r>
    </w:p>
    <w:p>
      <w:pPr>
        <w:spacing w:line="540" w:lineRule="exact"/>
        <w:ind w:left="720" w:hanging="720" w:hangingChars="300"/>
        <w:rPr>
          <w:rFonts w:ascii="宋体" w:hAnsi="宋体" w:eastAsia="宋体"/>
          <w:bCs/>
          <w:sz w:val="24"/>
        </w:rPr>
      </w:pPr>
      <w:r>
        <w:rPr>
          <w:rFonts w:hint="eastAsia" w:ascii="宋体" w:hAnsi="宋体" w:eastAsia="宋体"/>
          <w:bCs/>
          <w:sz w:val="24"/>
        </w:rPr>
        <w:t>说明：</w:t>
      </w:r>
    </w:p>
    <w:p>
      <w:pPr>
        <w:spacing w:line="540" w:lineRule="exact"/>
        <w:ind w:firstLine="480" w:firstLineChars="200"/>
        <w:rPr>
          <w:rFonts w:ascii="宋体" w:hAnsi="宋体" w:eastAsia="宋体" w:cs="宋体"/>
          <w:bCs/>
          <w:sz w:val="24"/>
        </w:rPr>
      </w:pPr>
      <w:r>
        <w:rPr>
          <w:rFonts w:hint="eastAsia" w:ascii="宋体" w:hAnsi="宋体" w:eastAsia="宋体"/>
          <w:bCs/>
          <w:sz w:val="24"/>
        </w:rPr>
        <w:t>1、</w:t>
      </w:r>
      <w:r>
        <w:rPr>
          <w:rFonts w:hint="eastAsia" w:ascii="宋体" w:hAnsi="宋体" w:eastAsia="宋体" w:cs="宋体"/>
          <w:bCs/>
          <w:sz w:val="24"/>
        </w:rPr>
        <w:t>以上材料需加盖公章，按顺序摆放，均在有效期内。材料基本目录中标注“</w:t>
      </w:r>
      <w:r>
        <w:rPr>
          <w:rFonts w:hint="eastAsia" w:ascii="宋体" w:hAnsi="宋体" w:eastAsia="宋体"/>
          <w:bCs/>
          <w:sz w:val="24"/>
        </w:rPr>
        <w:t>*</w:t>
      </w:r>
      <w:r>
        <w:rPr>
          <w:rFonts w:hint="eastAsia" w:ascii="宋体" w:hAnsi="宋体" w:eastAsia="宋体" w:cs="宋体"/>
          <w:bCs/>
          <w:sz w:val="24"/>
        </w:rPr>
        <w:t>”号条款为必交条款，必须逐条进行提交，不提交将导致无效投标。</w:t>
      </w:r>
      <w:r>
        <w:rPr>
          <w:rFonts w:hint="eastAsia" w:ascii="宋体" w:hAnsi="宋体" w:eastAsia="宋体" w:cs="宋体"/>
          <w:bCs/>
          <w:sz w:val="24"/>
          <w:lang w:val="en-US" w:eastAsia="zh-CN"/>
        </w:rPr>
        <w:t>其余材料不提供可能影响评审结果。</w:t>
      </w:r>
      <w:r>
        <w:rPr>
          <w:rFonts w:hint="eastAsia" w:ascii="宋体" w:hAnsi="宋体" w:eastAsia="宋体" w:cs="宋体"/>
          <w:bCs/>
          <w:sz w:val="24"/>
        </w:rPr>
        <w:t xml:space="preserve"> </w:t>
      </w:r>
    </w:p>
    <w:p>
      <w:pPr>
        <w:keepNext w:val="0"/>
        <w:keepLines w:val="0"/>
        <w:pageBreakBefore w:val="0"/>
        <w:widowControl/>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bCs/>
          <w:sz w:val="24"/>
        </w:rPr>
      </w:pPr>
      <w:r>
        <w:rPr>
          <w:rFonts w:hint="eastAsia" w:ascii="宋体" w:hAnsi="宋体" w:eastAsia="宋体"/>
          <w:bCs/>
          <w:sz w:val="24"/>
          <w:lang w:val="en-US" w:eastAsia="zh-CN"/>
        </w:rPr>
        <w:t>2、</w:t>
      </w:r>
      <w:r>
        <w:rPr>
          <w:rFonts w:hint="eastAsia" w:ascii="宋体" w:hAnsi="宋体" w:eastAsia="宋体"/>
          <w:bCs/>
          <w:sz w:val="24"/>
        </w:rPr>
        <w:t>材料中的任何重要的插字、涂改和增删，必须由法定代表人或经其正式授权的代表在旁边加盖公章或签字才有效。</w:t>
      </w:r>
    </w:p>
    <w:p>
      <w:pPr>
        <w:pStyle w:val="7"/>
        <w:adjustRightInd w:val="0"/>
        <w:snapToGrid w:val="0"/>
        <w:spacing w:line="300" w:lineRule="exact"/>
        <w:rPr>
          <w:rFonts w:hint="eastAsia" w:ascii="仿宋_GB2312" w:hAnsi="宋体" w:eastAsia="仿宋_GB2312" w:cs="Times New Roman"/>
          <w:kern w:val="0"/>
          <w:sz w:val="24"/>
          <w:szCs w:val="24"/>
        </w:rPr>
      </w:pPr>
    </w:p>
    <w:p>
      <w:pPr>
        <w:pStyle w:val="7"/>
        <w:adjustRightInd w:val="0"/>
        <w:snapToGrid w:val="0"/>
        <w:spacing w:line="300" w:lineRule="exact"/>
        <w:rPr>
          <w:rFonts w:hint="eastAsia" w:ascii="仿宋_GB2312" w:hAnsi="宋体" w:eastAsia="仿宋_GB2312" w:cs="Times New Roman"/>
          <w:kern w:val="0"/>
          <w:sz w:val="24"/>
          <w:szCs w:val="24"/>
        </w:rPr>
      </w:pPr>
    </w:p>
    <w:p>
      <w:pPr>
        <w:pStyle w:val="7"/>
        <w:adjustRightInd w:val="0"/>
        <w:snapToGrid w:val="0"/>
        <w:spacing w:line="300" w:lineRule="exact"/>
        <w:rPr>
          <w:rFonts w:hint="eastAsia" w:ascii="仿宋_GB2312" w:hAnsi="宋体" w:eastAsia="仿宋_GB2312" w:cs="Times New Roman"/>
          <w:kern w:val="0"/>
          <w:sz w:val="24"/>
          <w:szCs w:val="24"/>
        </w:rPr>
      </w:pPr>
    </w:p>
    <w:p>
      <w:pPr>
        <w:pStyle w:val="7"/>
        <w:adjustRightInd w:val="0"/>
        <w:snapToGrid w:val="0"/>
        <w:spacing w:line="300" w:lineRule="exact"/>
        <w:rPr>
          <w:rFonts w:hint="eastAsia" w:ascii="仿宋_GB2312" w:hAnsi="宋体" w:eastAsia="仿宋_GB2312" w:cs="Times New Roman"/>
          <w:kern w:val="0"/>
          <w:sz w:val="24"/>
          <w:szCs w:val="24"/>
        </w:rPr>
      </w:pPr>
    </w:p>
    <w:p>
      <w:pPr>
        <w:pStyle w:val="7"/>
        <w:adjustRightInd w:val="0"/>
        <w:snapToGrid w:val="0"/>
        <w:spacing w:line="300" w:lineRule="exact"/>
        <w:rPr>
          <w:rFonts w:hint="eastAsia" w:ascii="仿宋_GB2312" w:hAnsi="宋体" w:eastAsia="仿宋_GB2312" w:cs="Times New Roman"/>
          <w:kern w:val="0"/>
          <w:sz w:val="24"/>
          <w:szCs w:val="24"/>
        </w:rPr>
      </w:pPr>
    </w:p>
    <w:p>
      <w:pPr>
        <w:pStyle w:val="7"/>
        <w:adjustRightInd w:val="0"/>
        <w:snapToGrid w:val="0"/>
        <w:spacing w:line="300" w:lineRule="exact"/>
        <w:rPr>
          <w:rFonts w:hint="eastAsia" w:ascii="仿宋_GB2312" w:hAnsi="宋体" w:eastAsia="仿宋_GB2312" w:cs="Times New Roman"/>
          <w:kern w:val="0"/>
          <w:sz w:val="24"/>
          <w:szCs w:val="24"/>
        </w:rPr>
      </w:pPr>
    </w:p>
    <w:p>
      <w:pPr>
        <w:pStyle w:val="7"/>
        <w:adjustRightInd w:val="0"/>
        <w:snapToGrid w:val="0"/>
        <w:spacing w:line="300" w:lineRule="exact"/>
        <w:rPr>
          <w:rFonts w:hint="eastAsia" w:ascii="仿宋_GB2312" w:hAnsi="宋体" w:eastAsia="仿宋_GB2312" w:cs="Times New Roman"/>
          <w:kern w:val="0"/>
          <w:sz w:val="24"/>
          <w:szCs w:val="24"/>
        </w:rPr>
      </w:pPr>
    </w:p>
    <w:p>
      <w:pPr>
        <w:pStyle w:val="7"/>
        <w:adjustRightInd w:val="0"/>
        <w:snapToGrid w:val="0"/>
        <w:spacing w:line="300" w:lineRule="exact"/>
        <w:rPr>
          <w:rFonts w:hint="eastAsia" w:ascii="仿宋_GB2312" w:hAnsi="宋体" w:eastAsia="仿宋_GB2312" w:cs="Times New Roman"/>
          <w:kern w:val="0"/>
          <w:sz w:val="24"/>
          <w:szCs w:val="24"/>
        </w:rPr>
      </w:pPr>
    </w:p>
    <w:p>
      <w:pPr>
        <w:pStyle w:val="7"/>
        <w:adjustRightInd w:val="0"/>
        <w:snapToGrid w:val="0"/>
        <w:spacing w:line="300" w:lineRule="exact"/>
        <w:rPr>
          <w:rFonts w:hint="eastAsia" w:ascii="仿宋_GB2312" w:hAnsi="宋体" w:eastAsia="仿宋_GB2312" w:cs="Times New Roman"/>
          <w:kern w:val="0"/>
          <w:sz w:val="24"/>
          <w:szCs w:val="24"/>
        </w:rPr>
      </w:pPr>
    </w:p>
    <w:p>
      <w:pPr>
        <w:pStyle w:val="7"/>
        <w:adjustRightInd w:val="0"/>
        <w:snapToGrid w:val="0"/>
        <w:spacing w:line="300" w:lineRule="exact"/>
        <w:rPr>
          <w:rFonts w:hint="eastAsia" w:ascii="仿宋_GB2312" w:hAnsi="宋体" w:eastAsia="仿宋_GB2312" w:cs="Times New Roman"/>
          <w:kern w:val="0"/>
          <w:sz w:val="24"/>
          <w:szCs w:val="24"/>
        </w:rPr>
      </w:pPr>
    </w:p>
    <w:p>
      <w:pPr>
        <w:pStyle w:val="7"/>
        <w:adjustRightInd w:val="0"/>
        <w:snapToGrid w:val="0"/>
        <w:spacing w:line="300" w:lineRule="exact"/>
        <w:rPr>
          <w:rFonts w:hint="eastAsia" w:ascii="仿宋_GB2312" w:hAnsi="宋体" w:eastAsia="仿宋_GB2312" w:cs="Times New Roman"/>
          <w:kern w:val="0"/>
          <w:sz w:val="24"/>
          <w:szCs w:val="24"/>
        </w:rPr>
      </w:pPr>
    </w:p>
    <w:p>
      <w:pPr>
        <w:pStyle w:val="7"/>
        <w:adjustRightInd w:val="0"/>
        <w:snapToGrid w:val="0"/>
        <w:spacing w:line="300" w:lineRule="exact"/>
        <w:rPr>
          <w:ins w:id="0" w:author="Administrator" w:date="2023-05-22T11:07:46Z"/>
          <w:rFonts w:hint="eastAsia" w:ascii="仿宋_GB2312" w:hAnsi="宋体" w:eastAsia="仿宋_GB2312" w:cs="Times New Roman"/>
          <w:kern w:val="0"/>
          <w:sz w:val="24"/>
          <w:szCs w:val="24"/>
        </w:rPr>
      </w:pPr>
    </w:p>
    <w:p>
      <w:pPr>
        <w:pStyle w:val="7"/>
        <w:adjustRightInd w:val="0"/>
        <w:snapToGrid w:val="0"/>
        <w:spacing w:line="300" w:lineRule="exact"/>
        <w:rPr>
          <w:rFonts w:hint="eastAsia" w:ascii="仿宋_GB2312" w:hAnsi="宋体" w:eastAsia="仿宋_GB2312" w:cs="Times New Roman"/>
          <w:kern w:val="0"/>
          <w:sz w:val="24"/>
          <w:szCs w:val="24"/>
        </w:rPr>
      </w:pPr>
    </w:p>
    <w:p>
      <w:pPr>
        <w:pStyle w:val="7"/>
        <w:adjustRightInd w:val="0"/>
        <w:snapToGrid w:val="0"/>
        <w:spacing w:line="300" w:lineRule="exact"/>
        <w:rPr>
          <w:rFonts w:hint="eastAsia" w:ascii="仿宋_GB2312" w:hAnsi="宋体" w:eastAsia="仿宋_GB2312" w:cs="Times New Roman"/>
          <w:kern w:val="0"/>
          <w:sz w:val="24"/>
          <w:szCs w:val="24"/>
        </w:rPr>
      </w:pPr>
    </w:p>
    <w:p>
      <w:pPr>
        <w:pStyle w:val="7"/>
        <w:adjustRightInd w:val="0"/>
        <w:snapToGrid w:val="0"/>
        <w:spacing w:line="300" w:lineRule="exact"/>
        <w:rPr>
          <w:rFonts w:hint="eastAsia" w:ascii="仿宋_GB2312" w:hAnsi="宋体" w:eastAsia="仿宋_GB2312" w:cs="Times New Roman"/>
          <w:kern w:val="0"/>
          <w:sz w:val="24"/>
          <w:szCs w:val="24"/>
        </w:rPr>
      </w:pPr>
    </w:p>
    <w:p>
      <w:pPr>
        <w:numPr>
          <w:ilvl w:val="0"/>
          <w:numId w:val="0"/>
        </w:numPr>
        <w:ind w:leftChars="0"/>
        <w:rPr>
          <w:rFonts w:ascii="仿宋_GB2312" w:hAnsi="仿宋" w:eastAsia="仿宋_GB2312"/>
          <w:b/>
          <w:bCs/>
          <w:sz w:val="28"/>
          <w:szCs w:val="28"/>
        </w:rPr>
      </w:pPr>
      <w:r>
        <w:rPr>
          <w:rFonts w:hint="eastAsia" w:ascii="仿宋_GB2312" w:hAnsi="仿宋" w:eastAsia="仿宋_GB2312"/>
          <w:b/>
          <w:bCs/>
          <w:sz w:val="28"/>
          <w:szCs w:val="28"/>
          <w:lang w:val="en-US" w:eastAsia="zh-CN"/>
        </w:rPr>
        <w:t xml:space="preserve">第三部分 </w:t>
      </w:r>
      <w:r>
        <w:rPr>
          <w:rFonts w:hint="eastAsia" w:ascii="仿宋_GB2312" w:hAnsi="仿宋" w:eastAsia="仿宋_GB2312"/>
          <w:b/>
          <w:bCs/>
          <w:sz w:val="28"/>
          <w:szCs w:val="28"/>
        </w:rPr>
        <w:t>材料格式</w:t>
      </w:r>
    </w:p>
    <w:p>
      <w:pPr>
        <w:rPr>
          <w:rFonts w:ascii="仿宋_GB2312" w:hAnsi="仿宋" w:eastAsia="仿宋_GB2312"/>
          <w:b/>
          <w:bCs/>
          <w:sz w:val="28"/>
          <w:szCs w:val="28"/>
        </w:rPr>
      </w:pPr>
      <w:r>
        <w:rPr>
          <w:rFonts w:hint="eastAsia" w:ascii="仿宋_GB2312" w:hAnsi="仿宋" w:eastAsia="仿宋_GB2312"/>
          <w:b/>
          <w:bCs/>
          <w:sz w:val="28"/>
          <w:szCs w:val="28"/>
          <w:lang w:val="en-US" w:eastAsia="zh-CN"/>
        </w:rPr>
        <w:t>3</w:t>
      </w:r>
      <w:r>
        <w:rPr>
          <w:rFonts w:hint="eastAsia" w:ascii="仿宋_GB2312" w:hAnsi="仿宋" w:eastAsia="仿宋_GB2312"/>
          <w:b/>
          <w:bCs/>
          <w:sz w:val="28"/>
          <w:szCs w:val="28"/>
        </w:rPr>
        <w:t>.1封面</w:t>
      </w:r>
    </w:p>
    <w:p>
      <w:pPr>
        <w:pStyle w:val="7"/>
        <w:spacing w:line="600" w:lineRule="auto"/>
        <w:jc w:val="center"/>
        <w:rPr>
          <w:rFonts w:hint="eastAsia" w:ascii="仿宋_GB2312" w:hAnsi="仿宋" w:eastAsia="仿宋_GB2312"/>
          <w:b/>
          <w:bCs/>
          <w:kern w:val="0"/>
          <w:sz w:val="32"/>
          <w:szCs w:val="32"/>
        </w:rPr>
      </w:pPr>
    </w:p>
    <w:p>
      <w:pPr>
        <w:pStyle w:val="7"/>
        <w:spacing w:line="600" w:lineRule="auto"/>
        <w:jc w:val="center"/>
        <w:rPr>
          <w:rFonts w:hint="eastAsia" w:ascii="宋体" w:hAnsi="宋体" w:eastAsia="宋体" w:cs="宋体"/>
          <w:b/>
          <w:bCs/>
          <w:kern w:val="0"/>
          <w:sz w:val="32"/>
          <w:szCs w:val="32"/>
        </w:rPr>
      </w:pPr>
      <w:r>
        <w:rPr>
          <w:rFonts w:hint="eastAsia" w:ascii="宋体" w:hAnsi="宋体" w:eastAsia="宋体" w:cs="宋体"/>
          <w:b/>
          <w:bCs/>
          <w:kern w:val="0"/>
          <w:sz w:val="32"/>
          <w:szCs w:val="32"/>
        </w:rPr>
        <w:t>南方医科大学皮肤病医院</w:t>
      </w:r>
    </w:p>
    <w:p>
      <w:pPr>
        <w:pStyle w:val="7"/>
        <w:tabs>
          <w:tab w:val="left" w:pos="1260"/>
        </w:tabs>
        <w:spacing w:line="600" w:lineRule="auto"/>
        <w:jc w:val="center"/>
        <w:rPr>
          <w:rFonts w:hint="eastAsia" w:ascii="宋体" w:hAnsi="宋体" w:eastAsia="宋体" w:cs="宋体"/>
          <w:b/>
          <w:kern w:val="0"/>
          <w:sz w:val="32"/>
          <w:szCs w:val="32"/>
        </w:rPr>
      </w:pPr>
      <w:r>
        <w:rPr>
          <w:rFonts w:hint="eastAsia" w:ascii="宋体" w:hAnsi="宋体" w:eastAsia="宋体" w:cs="宋体"/>
          <w:b/>
          <w:kern w:val="0"/>
          <w:sz w:val="32"/>
          <w:szCs w:val="32"/>
          <w:u w:val="single"/>
          <w:lang w:val="en-US" w:eastAsia="zh-CN"/>
        </w:rPr>
        <w:t xml:space="preserve">            </w:t>
      </w:r>
      <w:r>
        <w:rPr>
          <w:rFonts w:hint="eastAsia" w:ascii="宋体" w:hAnsi="宋体" w:eastAsia="宋体" w:cs="宋体"/>
          <w:b/>
          <w:kern w:val="0"/>
          <w:sz w:val="32"/>
          <w:szCs w:val="32"/>
          <w:lang w:val="en-US" w:eastAsia="zh-CN"/>
        </w:rPr>
        <w:t>采购</w:t>
      </w:r>
      <w:r>
        <w:rPr>
          <w:rFonts w:hint="eastAsia" w:ascii="宋体" w:hAnsi="宋体" w:eastAsia="宋体" w:cs="宋体"/>
          <w:b/>
          <w:kern w:val="0"/>
          <w:sz w:val="32"/>
          <w:szCs w:val="32"/>
        </w:rPr>
        <w:t>项目</w:t>
      </w:r>
    </w:p>
    <w:p>
      <w:pPr>
        <w:pStyle w:val="7"/>
        <w:jc w:val="center"/>
        <w:rPr>
          <w:rFonts w:ascii="仿宋_GB2312" w:hAnsi="仿宋" w:eastAsia="仿宋_GB2312"/>
          <w:b/>
          <w:bCs/>
          <w:kern w:val="0"/>
          <w:sz w:val="32"/>
          <w:szCs w:val="32"/>
        </w:rPr>
      </w:pPr>
    </w:p>
    <w:p>
      <w:pPr>
        <w:pStyle w:val="7"/>
        <w:jc w:val="center"/>
        <w:rPr>
          <w:rFonts w:ascii="仿宋_GB2312" w:hAnsi="仿宋" w:eastAsia="仿宋_GB2312"/>
          <w:b/>
          <w:bCs/>
          <w:sz w:val="48"/>
          <w:szCs w:val="48"/>
        </w:rPr>
      </w:pPr>
      <w:r>
        <w:rPr>
          <w:rFonts w:hint="eastAsia" w:ascii="仿宋_GB2312" w:hAnsi="仿宋" w:eastAsia="仿宋_GB2312"/>
          <w:b/>
          <w:bCs/>
          <w:sz w:val="48"/>
          <w:szCs w:val="48"/>
        </w:rPr>
        <w:t xml:space="preserve"> </w:t>
      </w:r>
    </w:p>
    <w:p>
      <w:pPr>
        <w:pStyle w:val="7"/>
        <w:jc w:val="center"/>
        <w:rPr>
          <w:rFonts w:ascii="仿宋_GB2312" w:hAnsi="仿宋" w:eastAsia="仿宋_GB2312"/>
          <w:b/>
          <w:bCs/>
          <w:sz w:val="28"/>
          <w:szCs w:val="28"/>
        </w:rPr>
      </w:pPr>
      <w:r>
        <w:rPr>
          <w:rFonts w:hint="eastAsia" w:ascii="仿宋_GB2312" w:hAnsi="仿宋" w:eastAsia="仿宋_GB2312"/>
          <w:b/>
          <w:bCs/>
          <w:sz w:val="28"/>
          <w:szCs w:val="28"/>
        </w:rPr>
        <w:t xml:space="preserve"> </w:t>
      </w:r>
    </w:p>
    <w:p>
      <w:pPr>
        <w:pStyle w:val="7"/>
        <w:ind w:firstLine="843" w:firstLineChars="300"/>
        <w:rPr>
          <w:rFonts w:ascii="仿宋_GB2312" w:hAnsi="仿宋" w:eastAsia="仿宋_GB2312"/>
          <w:b/>
          <w:bCs/>
          <w:sz w:val="28"/>
          <w:szCs w:val="28"/>
        </w:rPr>
      </w:pPr>
      <w:r>
        <w:rPr>
          <w:rFonts w:hint="eastAsia" w:ascii="仿宋_GB2312" w:hAnsi="仿宋" w:eastAsia="仿宋_GB2312"/>
          <w:b/>
          <w:bCs/>
          <w:sz w:val="28"/>
          <w:szCs w:val="28"/>
        </w:rPr>
        <w:t xml:space="preserve"> </w:t>
      </w:r>
    </w:p>
    <w:p>
      <w:pPr>
        <w:pStyle w:val="7"/>
        <w:ind w:firstLine="843" w:firstLineChars="300"/>
        <w:rPr>
          <w:rFonts w:ascii="仿宋_GB2312" w:hAnsi="仿宋" w:eastAsia="仿宋_GB2312"/>
          <w:b/>
          <w:bCs/>
          <w:sz w:val="28"/>
          <w:szCs w:val="28"/>
        </w:rPr>
      </w:pPr>
      <w:r>
        <w:rPr>
          <w:rFonts w:hint="eastAsia" w:ascii="仿宋_GB2312" w:hAnsi="仿宋" w:eastAsia="仿宋_GB2312"/>
          <w:b/>
          <w:bCs/>
          <w:sz w:val="28"/>
          <w:szCs w:val="28"/>
        </w:rPr>
        <w:t xml:space="preserve"> </w:t>
      </w:r>
    </w:p>
    <w:p>
      <w:pPr>
        <w:pStyle w:val="7"/>
        <w:ind w:firstLine="843" w:firstLineChars="300"/>
        <w:rPr>
          <w:rFonts w:hint="eastAsia" w:ascii="仿宋_GB2312" w:hAnsi="仿宋" w:eastAsia="仿宋_GB2312"/>
          <w:b/>
          <w:bCs/>
          <w:sz w:val="28"/>
          <w:szCs w:val="28"/>
        </w:rPr>
      </w:pPr>
      <w:r>
        <w:rPr>
          <w:rFonts w:hint="eastAsia" w:ascii="仿宋_GB2312" w:hAnsi="仿宋" w:eastAsia="仿宋_GB2312"/>
          <w:b/>
          <w:bCs/>
          <w:sz w:val="28"/>
          <w:szCs w:val="28"/>
        </w:rPr>
        <w:t xml:space="preserve"> </w:t>
      </w:r>
    </w:p>
    <w:p>
      <w:pPr>
        <w:pStyle w:val="7"/>
        <w:ind w:firstLine="843" w:firstLineChars="300"/>
        <w:rPr>
          <w:rFonts w:hint="eastAsia" w:ascii="仿宋_GB2312" w:hAnsi="仿宋" w:eastAsia="仿宋_GB2312"/>
          <w:b/>
          <w:bCs/>
          <w:sz w:val="28"/>
          <w:szCs w:val="28"/>
        </w:rPr>
      </w:pPr>
    </w:p>
    <w:p>
      <w:pPr>
        <w:pStyle w:val="7"/>
        <w:ind w:firstLine="843" w:firstLineChars="300"/>
        <w:rPr>
          <w:rFonts w:hint="eastAsia" w:ascii="仿宋_GB2312" w:hAnsi="仿宋" w:eastAsia="仿宋_GB2312"/>
          <w:b/>
          <w:bCs/>
          <w:sz w:val="28"/>
          <w:szCs w:val="28"/>
        </w:rPr>
      </w:pPr>
    </w:p>
    <w:p>
      <w:pPr>
        <w:pStyle w:val="7"/>
        <w:ind w:firstLine="843" w:firstLineChars="300"/>
        <w:rPr>
          <w:rFonts w:hint="eastAsia" w:ascii="仿宋_GB2312" w:hAnsi="仿宋" w:eastAsia="仿宋_GB2312"/>
          <w:b/>
          <w:bCs/>
          <w:sz w:val="28"/>
          <w:szCs w:val="28"/>
        </w:rPr>
      </w:pPr>
    </w:p>
    <w:p>
      <w:pPr>
        <w:pStyle w:val="7"/>
        <w:ind w:firstLine="843" w:firstLineChars="300"/>
        <w:rPr>
          <w:rFonts w:hint="eastAsia" w:ascii="仿宋_GB2312" w:hAnsi="仿宋" w:eastAsia="仿宋_GB2312"/>
          <w:b/>
          <w:bCs/>
          <w:sz w:val="28"/>
          <w:szCs w:val="28"/>
        </w:rPr>
      </w:pPr>
    </w:p>
    <w:p>
      <w:pPr>
        <w:pStyle w:val="7"/>
        <w:ind w:firstLine="843" w:firstLineChars="300"/>
        <w:rPr>
          <w:rFonts w:hint="eastAsia" w:ascii="仿宋_GB2312" w:hAnsi="仿宋" w:eastAsia="仿宋_GB2312"/>
          <w:b/>
          <w:bCs/>
          <w:sz w:val="28"/>
          <w:szCs w:val="28"/>
        </w:rPr>
      </w:pPr>
    </w:p>
    <w:p>
      <w:pPr>
        <w:pStyle w:val="7"/>
        <w:ind w:firstLine="843" w:firstLineChars="300"/>
        <w:rPr>
          <w:rFonts w:hint="eastAsia" w:ascii="仿宋_GB2312" w:hAnsi="仿宋" w:eastAsia="仿宋_GB2312"/>
          <w:b/>
          <w:bCs/>
          <w:sz w:val="28"/>
          <w:szCs w:val="28"/>
        </w:rPr>
      </w:pPr>
    </w:p>
    <w:p>
      <w:pPr>
        <w:pStyle w:val="7"/>
        <w:ind w:firstLine="843" w:firstLineChars="300"/>
        <w:rPr>
          <w:rFonts w:hint="eastAsia" w:ascii="仿宋_GB2312" w:hAnsi="仿宋" w:eastAsia="仿宋_GB2312"/>
          <w:b/>
          <w:bCs/>
          <w:sz w:val="28"/>
          <w:szCs w:val="28"/>
        </w:rPr>
      </w:pPr>
    </w:p>
    <w:p>
      <w:pPr>
        <w:pStyle w:val="7"/>
        <w:ind w:firstLine="843" w:firstLineChars="300"/>
        <w:rPr>
          <w:rFonts w:hint="eastAsia" w:ascii="仿宋_GB2312" w:hAnsi="仿宋" w:eastAsia="仿宋_GB2312"/>
          <w:b/>
          <w:bCs/>
          <w:sz w:val="28"/>
          <w:szCs w:val="28"/>
        </w:rPr>
      </w:pPr>
    </w:p>
    <w:p>
      <w:pPr>
        <w:pStyle w:val="7"/>
        <w:ind w:firstLine="843" w:firstLineChars="300"/>
        <w:rPr>
          <w:rFonts w:hint="eastAsia" w:ascii="仿宋_GB2312" w:hAnsi="仿宋" w:eastAsia="仿宋_GB2312"/>
          <w:b/>
          <w:bCs/>
          <w:sz w:val="28"/>
          <w:szCs w:val="28"/>
        </w:rPr>
      </w:pPr>
    </w:p>
    <w:p>
      <w:pPr>
        <w:pStyle w:val="7"/>
        <w:ind w:firstLine="843" w:firstLineChars="300"/>
        <w:rPr>
          <w:rFonts w:hint="eastAsia" w:ascii="仿宋_GB2312" w:hAnsi="仿宋" w:eastAsia="仿宋_GB2312"/>
          <w:b/>
          <w:bCs/>
          <w:sz w:val="28"/>
          <w:szCs w:val="28"/>
        </w:rPr>
      </w:pPr>
    </w:p>
    <w:p>
      <w:pPr>
        <w:pStyle w:val="7"/>
        <w:ind w:firstLine="843" w:firstLineChars="300"/>
        <w:rPr>
          <w:rFonts w:ascii="仿宋_GB2312" w:hAnsi="仿宋" w:eastAsia="仿宋_GB2312"/>
          <w:b/>
          <w:bCs/>
          <w:sz w:val="32"/>
          <w:szCs w:val="32"/>
        </w:rPr>
      </w:pPr>
      <w:r>
        <w:rPr>
          <w:rFonts w:hint="eastAsia" w:ascii="仿宋_GB2312" w:hAnsi="仿宋" w:eastAsia="仿宋_GB2312"/>
          <w:b/>
          <w:bCs/>
          <w:sz w:val="28"/>
          <w:szCs w:val="28"/>
        </w:rPr>
        <w:t xml:space="preserve"> </w:t>
      </w:r>
    </w:p>
    <w:p>
      <w:pPr>
        <w:pStyle w:val="7"/>
        <w:spacing w:line="360" w:lineRule="auto"/>
        <w:ind w:firstLine="2570" w:firstLineChars="800"/>
        <w:rPr>
          <w:rFonts w:hint="eastAsia" w:ascii="宋体" w:hAnsi="宋体" w:eastAsia="宋体" w:cs="宋体"/>
          <w:b/>
          <w:sz w:val="32"/>
          <w:szCs w:val="32"/>
          <w:u w:val="single"/>
        </w:rPr>
      </w:pPr>
      <w:r>
        <w:rPr>
          <w:rFonts w:hint="eastAsia" w:ascii="宋体" w:hAnsi="宋体" w:eastAsia="宋体" w:cs="宋体"/>
          <w:b/>
          <w:sz w:val="32"/>
          <w:szCs w:val="32"/>
        </w:rPr>
        <w:t>公司名称：</w:t>
      </w:r>
      <w:r>
        <w:rPr>
          <w:rFonts w:hint="eastAsia" w:ascii="宋体" w:hAnsi="宋体" w:eastAsia="宋体" w:cs="宋体"/>
          <w:b/>
          <w:sz w:val="32"/>
          <w:szCs w:val="32"/>
          <w:u w:val="single"/>
        </w:rPr>
        <w:t xml:space="preserve">                  </w:t>
      </w:r>
    </w:p>
    <w:p>
      <w:pPr>
        <w:pStyle w:val="7"/>
        <w:spacing w:line="360" w:lineRule="auto"/>
        <w:ind w:firstLine="2570" w:firstLineChars="800"/>
        <w:rPr>
          <w:rFonts w:hint="eastAsia" w:ascii="宋体" w:hAnsi="宋体" w:eastAsia="宋体" w:cs="宋体"/>
          <w:b/>
          <w:kern w:val="2"/>
          <w:sz w:val="32"/>
          <w:szCs w:val="32"/>
          <w:lang w:val="en-US" w:eastAsia="zh-CN" w:bidi="ar-SA"/>
        </w:rPr>
      </w:pPr>
      <w:r>
        <w:rPr>
          <w:rFonts w:hint="eastAsia" w:ascii="宋体" w:hAnsi="宋体" w:eastAsia="宋体" w:cs="宋体"/>
          <w:b/>
          <w:kern w:val="2"/>
          <w:sz w:val="32"/>
          <w:szCs w:val="32"/>
          <w:lang w:val="en-US" w:eastAsia="zh-CN" w:bidi="ar-SA"/>
        </w:rPr>
        <w:t>联系人：</w:t>
      </w:r>
      <w:r>
        <w:rPr>
          <w:rFonts w:hint="eastAsia" w:ascii="宋体" w:hAnsi="宋体" w:eastAsia="宋体" w:cs="宋体"/>
          <w:b/>
          <w:sz w:val="32"/>
          <w:szCs w:val="32"/>
          <w:u w:val="single"/>
        </w:rPr>
        <w:t xml:space="preserve">                 </w:t>
      </w:r>
      <w:r>
        <w:rPr>
          <w:rFonts w:hint="eastAsia" w:hAnsi="宋体" w:eastAsia="宋体" w:cs="宋体"/>
          <w:b/>
          <w:sz w:val="32"/>
          <w:szCs w:val="32"/>
          <w:u w:val="single"/>
          <w:lang w:val="en-US" w:eastAsia="zh-CN"/>
        </w:rPr>
        <w:t xml:space="preserve">  </w:t>
      </w:r>
      <w:r>
        <w:rPr>
          <w:rFonts w:hint="eastAsia" w:ascii="宋体" w:hAnsi="宋体" w:eastAsia="宋体" w:cs="宋体"/>
          <w:b/>
          <w:sz w:val="32"/>
          <w:szCs w:val="32"/>
          <w:u w:val="single"/>
        </w:rPr>
        <w:t xml:space="preserve"> </w:t>
      </w:r>
    </w:p>
    <w:p>
      <w:pPr>
        <w:pStyle w:val="7"/>
        <w:spacing w:line="360" w:lineRule="auto"/>
        <w:ind w:firstLine="2570" w:firstLineChars="800"/>
        <w:rPr>
          <w:rFonts w:hint="eastAsia" w:ascii="宋体" w:hAnsi="宋体" w:eastAsia="宋体" w:cs="宋体"/>
          <w:b/>
          <w:kern w:val="2"/>
          <w:sz w:val="32"/>
          <w:szCs w:val="32"/>
          <w:lang w:val="en-US" w:eastAsia="zh-CN" w:bidi="ar-SA"/>
        </w:rPr>
      </w:pPr>
      <w:r>
        <w:rPr>
          <w:rFonts w:hint="eastAsia" w:ascii="宋体" w:hAnsi="宋体" w:eastAsia="宋体" w:cs="宋体"/>
          <w:b/>
          <w:kern w:val="2"/>
          <w:sz w:val="32"/>
          <w:szCs w:val="32"/>
          <w:lang w:val="en-US" w:eastAsia="zh-CN" w:bidi="ar-SA"/>
        </w:rPr>
        <w:t>联系电话：</w:t>
      </w:r>
      <w:r>
        <w:rPr>
          <w:rFonts w:hint="eastAsia" w:ascii="宋体" w:hAnsi="宋体" w:eastAsia="宋体" w:cs="宋体"/>
          <w:b/>
          <w:sz w:val="32"/>
          <w:szCs w:val="32"/>
          <w:u w:val="single"/>
        </w:rPr>
        <w:t xml:space="preserve">                  </w:t>
      </w:r>
    </w:p>
    <w:p>
      <w:pPr>
        <w:pStyle w:val="7"/>
        <w:spacing w:line="360" w:lineRule="auto"/>
        <w:ind w:firstLine="2570" w:firstLineChars="800"/>
        <w:rPr>
          <w:rFonts w:hint="eastAsia" w:ascii="宋体" w:hAnsi="宋体" w:eastAsia="宋体" w:cs="宋体"/>
          <w:b/>
          <w:kern w:val="2"/>
          <w:sz w:val="32"/>
          <w:szCs w:val="32"/>
          <w:lang w:val="en-US" w:eastAsia="zh-CN" w:bidi="ar-SA"/>
        </w:rPr>
      </w:pPr>
      <w:r>
        <w:rPr>
          <w:rFonts w:hint="eastAsia" w:ascii="宋体" w:hAnsi="宋体" w:eastAsia="宋体" w:cs="宋体"/>
          <w:b/>
          <w:kern w:val="2"/>
          <w:sz w:val="32"/>
          <w:szCs w:val="32"/>
          <w:lang w:val="en-US" w:eastAsia="zh-CN" w:bidi="ar-SA"/>
        </w:rPr>
        <w:t>联系邮箱：</w:t>
      </w:r>
      <w:r>
        <w:rPr>
          <w:rFonts w:hint="eastAsia" w:ascii="宋体" w:hAnsi="宋体" w:eastAsia="宋体" w:cs="宋体"/>
          <w:b/>
          <w:sz w:val="32"/>
          <w:szCs w:val="32"/>
          <w:u w:val="single"/>
        </w:rPr>
        <w:t xml:space="preserve">                  </w:t>
      </w:r>
    </w:p>
    <w:p>
      <w:pPr>
        <w:pStyle w:val="7"/>
        <w:spacing w:line="360" w:lineRule="auto"/>
        <w:ind w:firstLine="2570" w:firstLineChars="800"/>
        <w:rPr>
          <w:rFonts w:hint="eastAsia" w:ascii="宋体" w:hAnsi="宋体" w:eastAsia="宋体" w:cs="宋体"/>
          <w:b/>
          <w:sz w:val="32"/>
          <w:szCs w:val="32"/>
          <w:u w:val="single"/>
        </w:rPr>
        <w:sectPr>
          <w:pgSz w:w="11907" w:h="16840"/>
          <w:pgMar w:top="1440" w:right="1080" w:bottom="1440" w:left="1080" w:header="851" w:footer="851" w:gutter="0"/>
          <w:cols w:space="720" w:num="1"/>
          <w:docGrid w:linePitch="326" w:charSpace="0"/>
        </w:sectPr>
      </w:pPr>
      <w:r>
        <w:rPr>
          <w:rFonts w:hint="eastAsia" w:hAnsi="宋体" w:cs="宋体"/>
          <w:b/>
          <w:kern w:val="2"/>
          <w:sz w:val="32"/>
          <w:szCs w:val="32"/>
          <w:lang w:val="en-US" w:eastAsia="zh-CN" w:bidi="ar-SA"/>
        </w:rPr>
        <w:t>日期：</w:t>
      </w:r>
      <w:r>
        <w:rPr>
          <w:rFonts w:hint="eastAsia" w:ascii="宋体" w:hAnsi="宋体" w:eastAsia="宋体" w:cs="宋体"/>
          <w:b/>
          <w:sz w:val="32"/>
          <w:szCs w:val="32"/>
          <w:u w:val="single"/>
        </w:rPr>
        <w:t xml:space="preserve">                  </w:t>
      </w:r>
    </w:p>
    <w:p>
      <w:pPr>
        <w:rPr>
          <w:rFonts w:ascii="仿宋_GB2312" w:eastAsia="仿宋_GB2312"/>
          <w:b/>
          <w:bCs/>
          <w:sz w:val="32"/>
          <w:szCs w:val="32"/>
        </w:rPr>
      </w:pPr>
      <w:r>
        <w:rPr>
          <w:rFonts w:hint="eastAsia" w:ascii="仿宋_GB2312" w:eastAsia="仿宋_GB2312"/>
          <w:b/>
          <w:bCs/>
          <w:sz w:val="32"/>
          <w:szCs w:val="32"/>
          <w:lang w:val="en-US" w:eastAsia="zh-CN"/>
        </w:rPr>
        <w:t>3</w:t>
      </w:r>
      <w:r>
        <w:rPr>
          <w:rFonts w:hint="eastAsia" w:ascii="仿宋_GB2312" w:eastAsia="仿宋_GB2312"/>
          <w:b/>
          <w:bCs/>
          <w:sz w:val="32"/>
          <w:szCs w:val="32"/>
        </w:rPr>
        <w:t>.2</w:t>
      </w:r>
    </w:p>
    <w:p>
      <w:pPr>
        <w:jc w:val="center"/>
        <w:rPr>
          <w:rFonts w:ascii="仿宋_GB2312" w:eastAsia="仿宋_GB2312"/>
          <w:b/>
          <w:bCs/>
          <w:sz w:val="32"/>
          <w:szCs w:val="32"/>
        </w:rPr>
      </w:pPr>
      <w:r>
        <w:rPr>
          <w:rFonts w:hint="eastAsia" w:ascii="仿宋_GB2312" w:eastAsia="仿宋_GB2312"/>
          <w:b/>
          <w:bCs/>
          <w:sz w:val="32"/>
          <w:szCs w:val="32"/>
        </w:rPr>
        <w:t>目录</w:t>
      </w:r>
    </w:p>
    <w:tbl>
      <w:tblPr>
        <w:tblStyle w:val="10"/>
        <w:tblW w:w="83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6025"/>
        <w:gridCol w:w="1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仿宋_GB2312" w:hAnsi="宋体" w:eastAsia="仿宋_GB2312"/>
                <w:b/>
                <w:bCs/>
                <w:sz w:val="28"/>
                <w:szCs w:val="28"/>
              </w:rPr>
            </w:pPr>
            <w:r>
              <w:rPr>
                <w:rFonts w:hint="eastAsia" w:ascii="仿宋_GB2312" w:hAnsi="宋体" w:eastAsia="仿宋_GB2312"/>
                <w:b/>
                <w:bCs/>
                <w:sz w:val="28"/>
                <w:szCs w:val="28"/>
              </w:rPr>
              <w:t>序号</w:t>
            </w:r>
          </w:p>
        </w:tc>
        <w:tc>
          <w:tcPr>
            <w:tcW w:w="6025"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b/>
                <w:bCs/>
                <w:kern w:val="0"/>
                <w:sz w:val="28"/>
                <w:szCs w:val="28"/>
              </w:rPr>
            </w:pPr>
            <w:r>
              <w:rPr>
                <w:rFonts w:hint="eastAsia" w:ascii="仿宋_GB2312" w:hAnsi="宋体" w:eastAsia="仿宋_GB2312"/>
                <w:b/>
                <w:bCs/>
                <w:kern w:val="0"/>
                <w:sz w:val="28"/>
                <w:szCs w:val="28"/>
              </w:rPr>
              <w:t>材料名称</w:t>
            </w:r>
          </w:p>
        </w:tc>
        <w:tc>
          <w:tcPr>
            <w:tcW w:w="1423"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b/>
                <w:bCs/>
                <w:sz w:val="28"/>
                <w:szCs w:val="28"/>
              </w:rPr>
            </w:pPr>
            <w:r>
              <w:rPr>
                <w:rFonts w:hint="eastAsia" w:ascii="仿宋_GB2312" w:hAnsi="仿宋" w:eastAsia="仿宋_GB2312"/>
                <w:b/>
                <w:bCs/>
                <w:sz w:val="28"/>
                <w:szCs w:val="28"/>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1</w:t>
            </w:r>
          </w:p>
        </w:tc>
        <w:tc>
          <w:tcPr>
            <w:tcW w:w="6025" w:type="dxa"/>
            <w:tcBorders>
              <w:top w:val="single" w:color="auto" w:sz="4" w:space="0"/>
              <w:left w:val="nil"/>
              <w:bottom w:val="single" w:color="auto" w:sz="4" w:space="0"/>
              <w:right w:val="single" w:color="auto" w:sz="4" w:space="0"/>
            </w:tcBorders>
            <w:vAlign w:val="center"/>
          </w:tcPr>
          <w:p>
            <w:pPr>
              <w:spacing w:line="540" w:lineRule="exact"/>
              <w:ind w:left="720" w:leftChars="0" w:hanging="720" w:hangingChars="300"/>
              <w:rPr>
                <w:sz w:val="24"/>
                <w:szCs w:val="24"/>
              </w:rPr>
            </w:pPr>
            <w:r>
              <w:rPr>
                <w:rFonts w:hint="eastAsia" w:ascii="宋体" w:hAnsi="宋体" w:eastAsia="宋体"/>
                <w:bCs/>
                <w:sz w:val="24"/>
                <w:szCs w:val="24"/>
              </w:rPr>
              <w:t>*项目报价表</w:t>
            </w:r>
          </w:p>
        </w:tc>
        <w:tc>
          <w:tcPr>
            <w:tcW w:w="1423"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b/>
                <w:bCs/>
                <w:sz w:val="24"/>
                <w:szCs w:val="24"/>
              </w:rPr>
            </w:pPr>
            <w:r>
              <w:rPr>
                <w:rFonts w:hint="eastAsia" w:ascii="宋体" w:hAnsi="宋体" w:eastAsia="宋体" w:cs="宋体"/>
                <w:sz w:val="24"/>
                <w:szCs w:val="24"/>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2</w:t>
            </w:r>
          </w:p>
        </w:tc>
        <w:tc>
          <w:tcPr>
            <w:tcW w:w="6025" w:type="dxa"/>
            <w:tcBorders>
              <w:top w:val="single" w:color="auto" w:sz="4" w:space="0"/>
              <w:left w:val="nil"/>
              <w:bottom w:val="single" w:color="auto" w:sz="4" w:space="0"/>
              <w:right w:val="single" w:color="auto" w:sz="4" w:space="0"/>
            </w:tcBorders>
            <w:vAlign w:val="center"/>
          </w:tcPr>
          <w:p>
            <w:pPr>
              <w:spacing w:line="540" w:lineRule="exact"/>
              <w:ind w:left="720" w:leftChars="0" w:hanging="720" w:hangingChars="300"/>
              <w:rPr>
                <w:rFonts w:hint="eastAsia" w:hAnsi="宋体" w:cstheme="minorBidi"/>
                <w:bCs/>
                <w:sz w:val="24"/>
                <w:szCs w:val="24"/>
              </w:rPr>
            </w:pPr>
            <w:r>
              <w:rPr>
                <w:rFonts w:hint="eastAsia" w:ascii="宋体" w:hAnsi="宋体" w:eastAsia="宋体"/>
                <w:bCs/>
                <w:sz w:val="24"/>
                <w:szCs w:val="24"/>
              </w:rPr>
              <w:t>*公司《企业法人营业执照》</w:t>
            </w:r>
          </w:p>
        </w:tc>
        <w:tc>
          <w:tcPr>
            <w:tcW w:w="1423"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3</w:t>
            </w:r>
          </w:p>
        </w:tc>
        <w:tc>
          <w:tcPr>
            <w:tcW w:w="6025" w:type="dxa"/>
            <w:tcBorders>
              <w:top w:val="single" w:color="auto" w:sz="4" w:space="0"/>
              <w:left w:val="nil"/>
              <w:bottom w:val="single" w:color="auto" w:sz="4" w:space="0"/>
              <w:right w:val="single" w:color="auto" w:sz="4" w:space="0"/>
            </w:tcBorders>
            <w:vAlign w:val="center"/>
          </w:tcPr>
          <w:p>
            <w:pPr>
              <w:spacing w:line="540" w:lineRule="exact"/>
              <w:ind w:left="720" w:leftChars="0" w:hanging="720" w:hangingChars="300"/>
              <w:rPr>
                <w:sz w:val="24"/>
                <w:szCs w:val="24"/>
              </w:rPr>
            </w:pPr>
            <w:r>
              <w:rPr>
                <w:rFonts w:hint="eastAsia" w:ascii="宋体" w:hAnsi="宋体" w:eastAsia="宋体"/>
                <w:bCs/>
                <w:sz w:val="24"/>
                <w:lang w:val="en-US" w:eastAsia="zh-CN"/>
              </w:rPr>
              <w:t>*《</w:t>
            </w:r>
            <w:r>
              <w:rPr>
                <w:rFonts w:hint="eastAsia" w:ascii="宋体" w:hAnsi="宋体" w:eastAsia="宋体" w:cs="宋体"/>
                <w:i w:val="0"/>
                <w:iCs w:val="0"/>
                <w:caps w:val="0"/>
                <w:color w:val="333333"/>
                <w:spacing w:val="0"/>
                <w:sz w:val="24"/>
                <w:szCs w:val="24"/>
                <w:shd w:val="clear" w:fill="FFFFFF"/>
              </w:rPr>
              <w:t>食品生产许可证</w:t>
            </w: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rPr>
              <w:t>或</w:t>
            </w: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rPr>
              <w:t>食品经营许可证</w:t>
            </w:r>
            <w:r>
              <w:rPr>
                <w:rFonts w:hint="eastAsia" w:ascii="宋体" w:hAnsi="宋体" w:eastAsia="宋体" w:cs="宋体"/>
                <w:i w:val="0"/>
                <w:iCs w:val="0"/>
                <w:caps w:val="0"/>
                <w:color w:val="333333"/>
                <w:spacing w:val="0"/>
                <w:sz w:val="24"/>
                <w:szCs w:val="24"/>
                <w:shd w:val="clear" w:fill="FFFFFF"/>
                <w:lang w:eastAsia="zh-CN"/>
              </w:rPr>
              <w:t>》</w:t>
            </w:r>
          </w:p>
        </w:tc>
        <w:tc>
          <w:tcPr>
            <w:tcW w:w="1423"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4</w:t>
            </w:r>
          </w:p>
        </w:tc>
        <w:tc>
          <w:tcPr>
            <w:tcW w:w="6025" w:type="dxa"/>
            <w:tcBorders>
              <w:top w:val="single" w:color="auto" w:sz="4" w:space="0"/>
              <w:left w:val="nil"/>
              <w:bottom w:val="single" w:color="auto" w:sz="4" w:space="0"/>
              <w:right w:val="single" w:color="auto" w:sz="4" w:space="0"/>
            </w:tcBorders>
            <w:vAlign w:val="center"/>
          </w:tcPr>
          <w:p>
            <w:pPr>
              <w:spacing w:line="540" w:lineRule="exact"/>
              <w:ind w:left="720" w:leftChars="0" w:hanging="720" w:hangingChars="300"/>
              <w:rPr>
                <w:rFonts w:asciiTheme="minorHAnsi" w:hAnsiTheme="minorHAnsi" w:eastAsiaTheme="minorEastAsia" w:cstheme="minorBidi"/>
                <w:kern w:val="2"/>
                <w:sz w:val="24"/>
                <w:szCs w:val="24"/>
                <w:lang w:val="en-US" w:eastAsia="zh-CN" w:bidi="ar-SA"/>
              </w:rPr>
            </w:pPr>
            <w:r>
              <w:rPr>
                <w:rFonts w:hint="eastAsia" w:ascii="宋体" w:hAnsi="宋体" w:eastAsia="宋体"/>
                <w:bCs/>
                <w:sz w:val="24"/>
                <w:szCs w:val="24"/>
              </w:rPr>
              <w:t>*公司法定代表人证明（附身份证复印件）</w:t>
            </w:r>
          </w:p>
        </w:tc>
        <w:tc>
          <w:tcPr>
            <w:tcW w:w="1423"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kern w:val="2"/>
                <w:sz w:val="24"/>
                <w:szCs w:val="24"/>
                <w:lang w:val="en-US" w:eastAsia="zh-CN" w:bidi="ar-SA"/>
              </w:rPr>
            </w:pPr>
            <w:r>
              <w:rPr>
                <w:rFonts w:hint="eastAsia" w:ascii="宋体" w:hAnsi="宋体" w:eastAsia="宋体" w:cs="宋体"/>
                <w:sz w:val="24"/>
                <w:szCs w:val="24"/>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5</w:t>
            </w:r>
          </w:p>
        </w:tc>
        <w:tc>
          <w:tcPr>
            <w:tcW w:w="6025" w:type="dxa"/>
            <w:tcBorders>
              <w:top w:val="single" w:color="auto" w:sz="4" w:space="0"/>
              <w:left w:val="nil"/>
              <w:bottom w:val="single" w:color="auto" w:sz="4" w:space="0"/>
              <w:right w:val="single" w:color="auto" w:sz="4" w:space="0"/>
            </w:tcBorders>
            <w:vAlign w:val="center"/>
          </w:tcPr>
          <w:p>
            <w:pPr>
              <w:spacing w:line="540" w:lineRule="exact"/>
              <w:ind w:left="720" w:leftChars="0" w:hanging="720" w:hangingChars="300"/>
              <w:rPr>
                <w:rFonts w:hint="default" w:asciiTheme="minorHAnsi" w:hAnsiTheme="minorHAnsi" w:eastAsiaTheme="minorEastAsia" w:cstheme="minorBidi"/>
                <w:kern w:val="2"/>
                <w:sz w:val="24"/>
                <w:szCs w:val="24"/>
                <w:lang w:val="en-US" w:eastAsia="zh-CN" w:bidi="ar-SA"/>
              </w:rPr>
            </w:pPr>
            <w:r>
              <w:rPr>
                <w:rFonts w:hint="eastAsia" w:ascii="宋体" w:hAnsi="宋体" w:eastAsia="宋体"/>
                <w:bCs/>
                <w:sz w:val="24"/>
                <w:szCs w:val="24"/>
              </w:rPr>
              <w:t>*公司业务员授权书（附身份证复印件）</w:t>
            </w:r>
          </w:p>
        </w:tc>
        <w:tc>
          <w:tcPr>
            <w:tcW w:w="1423"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kern w:val="2"/>
                <w:sz w:val="24"/>
                <w:szCs w:val="24"/>
                <w:lang w:val="en-US" w:eastAsia="zh-CN" w:bidi="ar-SA"/>
              </w:rPr>
            </w:pPr>
            <w:r>
              <w:rPr>
                <w:rFonts w:hint="eastAsia" w:ascii="宋体" w:hAnsi="宋体" w:eastAsia="宋体" w:cs="宋体"/>
                <w:sz w:val="24"/>
                <w:szCs w:val="24"/>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6</w:t>
            </w:r>
          </w:p>
        </w:tc>
        <w:tc>
          <w:tcPr>
            <w:tcW w:w="6025" w:type="dxa"/>
            <w:tcBorders>
              <w:top w:val="single" w:color="auto" w:sz="4" w:space="0"/>
              <w:left w:val="nil"/>
              <w:bottom w:val="single" w:color="auto" w:sz="4" w:space="0"/>
              <w:right w:val="single" w:color="auto" w:sz="4" w:space="0"/>
            </w:tcBorders>
            <w:vAlign w:val="center"/>
          </w:tcPr>
          <w:p>
            <w:pPr>
              <w:spacing w:line="540" w:lineRule="exact"/>
              <w:ind w:left="720" w:leftChars="0" w:hanging="720" w:hangingChars="300"/>
              <w:rPr>
                <w:rFonts w:hint="default" w:asciiTheme="minorHAnsi" w:hAnsiTheme="minorHAnsi" w:eastAsiaTheme="minorEastAsia" w:cstheme="minorBidi"/>
                <w:kern w:val="2"/>
                <w:sz w:val="24"/>
                <w:szCs w:val="24"/>
                <w:lang w:val="en-US" w:eastAsia="zh-CN" w:bidi="ar-SA"/>
              </w:rPr>
            </w:pPr>
            <w:r>
              <w:rPr>
                <w:rFonts w:hint="eastAsia" w:ascii="宋体" w:hAnsi="宋体" w:eastAsia="宋体"/>
                <w:bCs/>
                <w:sz w:val="24"/>
                <w:lang w:val="en-US" w:eastAsia="zh-CN"/>
              </w:rPr>
              <w:t>*需求响应表</w:t>
            </w:r>
          </w:p>
        </w:tc>
        <w:tc>
          <w:tcPr>
            <w:tcW w:w="1423"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kern w:val="2"/>
                <w:sz w:val="24"/>
                <w:szCs w:val="24"/>
                <w:lang w:val="en-US" w:eastAsia="zh-CN" w:bidi="ar-SA"/>
              </w:rPr>
            </w:pPr>
            <w:r>
              <w:rPr>
                <w:rFonts w:hint="eastAsia" w:ascii="宋体" w:hAnsi="宋体" w:eastAsia="宋体" w:cs="宋体"/>
                <w:sz w:val="24"/>
                <w:szCs w:val="24"/>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7</w:t>
            </w:r>
          </w:p>
        </w:tc>
        <w:tc>
          <w:tcPr>
            <w:tcW w:w="6025" w:type="dxa"/>
            <w:tcBorders>
              <w:top w:val="single" w:color="auto" w:sz="4" w:space="0"/>
              <w:left w:val="nil"/>
              <w:bottom w:val="single" w:color="auto" w:sz="4" w:space="0"/>
              <w:right w:val="single" w:color="auto" w:sz="4" w:space="0"/>
            </w:tcBorders>
            <w:vAlign w:val="center"/>
          </w:tcPr>
          <w:p>
            <w:pPr>
              <w:spacing w:line="540" w:lineRule="exact"/>
              <w:ind w:left="720" w:leftChars="0" w:hanging="720" w:hangingChars="300"/>
              <w:rPr>
                <w:rFonts w:asciiTheme="minorHAnsi" w:hAnsiTheme="minorHAnsi" w:eastAsiaTheme="minorEastAsia" w:cstheme="minorBidi"/>
                <w:kern w:val="2"/>
                <w:sz w:val="24"/>
                <w:szCs w:val="24"/>
                <w:lang w:val="en-US" w:eastAsia="zh-CN" w:bidi="ar-SA"/>
              </w:rPr>
            </w:pPr>
            <w:r>
              <w:rPr>
                <w:rFonts w:hint="eastAsia" w:ascii="宋体" w:hAnsi="宋体" w:eastAsia="宋体"/>
                <w:bCs/>
                <w:sz w:val="24"/>
                <w:lang w:val="en-US" w:eastAsia="zh-CN"/>
              </w:rPr>
              <w:t>产品质量承诺书</w:t>
            </w:r>
          </w:p>
        </w:tc>
        <w:tc>
          <w:tcPr>
            <w:tcW w:w="1423"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kern w:val="2"/>
                <w:sz w:val="24"/>
                <w:szCs w:val="24"/>
                <w:lang w:val="en-US" w:eastAsia="zh-CN" w:bidi="ar-SA"/>
              </w:rPr>
            </w:pPr>
            <w:r>
              <w:rPr>
                <w:rFonts w:hint="eastAsia" w:ascii="宋体" w:hAnsi="宋体" w:eastAsia="宋体" w:cs="宋体"/>
                <w:sz w:val="24"/>
                <w:szCs w:val="24"/>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8</w:t>
            </w:r>
          </w:p>
        </w:tc>
        <w:tc>
          <w:tcPr>
            <w:tcW w:w="6025" w:type="dxa"/>
            <w:tcBorders>
              <w:top w:val="single" w:color="auto" w:sz="4" w:space="0"/>
              <w:left w:val="nil"/>
              <w:bottom w:val="single" w:color="auto" w:sz="4" w:space="0"/>
              <w:right w:val="single" w:color="auto" w:sz="4" w:space="0"/>
            </w:tcBorders>
            <w:vAlign w:val="center"/>
          </w:tcPr>
          <w:p>
            <w:pPr>
              <w:spacing w:line="540" w:lineRule="exact"/>
              <w:ind w:left="720" w:leftChars="0" w:hanging="720" w:hangingChars="300"/>
              <w:rPr>
                <w:rFonts w:hint="default" w:asciiTheme="minorHAnsi" w:hAnsiTheme="minorHAnsi" w:eastAsiaTheme="minorEastAsia" w:cstheme="minorBidi"/>
                <w:kern w:val="2"/>
                <w:sz w:val="24"/>
                <w:szCs w:val="24"/>
                <w:lang w:val="en-US" w:eastAsia="zh-CN" w:bidi="ar-SA"/>
              </w:rPr>
            </w:pPr>
            <w:r>
              <w:rPr>
                <w:rFonts w:hint="eastAsia" w:ascii="宋体" w:hAnsi="宋体" w:eastAsia="宋体"/>
                <w:bCs/>
                <w:sz w:val="24"/>
                <w:lang w:val="en-US" w:eastAsia="zh-CN"/>
              </w:rPr>
              <w:t>*产品信息表</w:t>
            </w:r>
          </w:p>
        </w:tc>
        <w:tc>
          <w:tcPr>
            <w:tcW w:w="1423"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kern w:val="2"/>
                <w:sz w:val="24"/>
                <w:szCs w:val="24"/>
                <w:lang w:val="en-US" w:eastAsia="zh-CN" w:bidi="ar-SA"/>
              </w:rPr>
            </w:pPr>
            <w:r>
              <w:rPr>
                <w:rFonts w:hint="eastAsia" w:ascii="宋体" w:hAnsi="宋体" w:eastAsia="宋体" w:cs="宋体"/>
                <w:sz w:val="24"/>
                <w:szCs w:val="24"/>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9</w:t>
            </w:r>
          </w:p>
        </w:tc>
        <w:tc>
          <w:tcPr>
            <w:tcW w:w="6025" w:type="dxa"/>
            <w:tcBorders>
              <w:top w:val="single" w:color="auto" w:sz="4" w:space="0"/>
              <w:left w:val="nil"/>
              <w:bottom w:val="single" w:color="auto" w:sz="4" w:space="0"/>
              <w:right w:val="single" w:color="auto" w:sz="4" w:space="0"/>
            </w:tcBorders>
            <w:vAlign w:val="center"/>
          </w:tcPr>
          <w:p>
            <w:pPr>
              <w:spacing w:line="540" w:lineRule="exact"/>
              <w:ind w:left="0" w:leftChars="0" w:firstLine="0" w:firstLineChars="0"/>
              <w:rPr>
                <w:rFonts w:hint="default" w:ascii="仿宋_GB2312" w:hAnsi="Calibri" w:eastAsia="宋体" w:cs="Times New Roman"/>
                <w:kern w:val="2"/>
                <w:sz w:val="24"/>
                <w:szCs w:val="24"/>
                <w:lang w:val="en-US" w:eastAsia="zh-CN" w:bidi="ar-SA"/>
              </w:rPr>
            </w:pPr>
            <w:r>
              <w:rPr>
                <w:rFonts w:hint="eastAsia" w:ascii="宋体" w:hAnsi="宋体" w:eastAsia="宋体"/>
                <w:bCs/>
                <w:sz w:val="24"/>
                <w:lang w:val="en-US" w:eastAsia="zh-CN"/>
              </w:rPr>
              <w:t>配送及售后服务方案</w:t>
            </w:r>
          </w:p>
        </w:tc>
        <w:tc>
          <w:tcPr>
            <w:tcW w:w="1423"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kern w:val="2"/>
                <w:sz w:val="24"/>
                <w:szCs w:val="24"/>
                <w:lang w:val="en-US" w:eastAsia="zh-CN" w:bidi="ar-SA"/>
              </w:rPr>
            </w:pPr>
            <w:r>
              <w:rPr>
                <w:rFonts w:hint="eastAsia" w:ascii="宋体" w:hAnsi="宋体" w:eastAsia="宋体" w:cs="宋体"/>
                <w:sz w:val="24"/>
                <w:szCs w:val="24"/>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10</w:t>
            </w:r>
          </w:p>
        </w:tc>
        <w:tc>
          <w:tcPr>
            <w:tcW w:w="6025" w:type="dxa"/>
            <w:tcBorders>
              <w:top w:val="single" w:color="auto" w:sz="4" w:space="0"/>
              <w:left w:val="nil"/>
              <w:bottom w:val="single" w:color="auto" w:sz="4" w:space="0"/>
              <w:right w:val="single" w:color="auto" w:sz="4" w:space="0"/>
            </w:tcBorders>
            <w:vAlign w:val="center"/>
          </w:tcPr>
          <w:p>
            <w:pPr>
              <w:spacing w:line="540" w:lineRule="exact"/>
              <w:ind w:left="720" w:leftChars="0" w:hanging="720" w:hangingChars="300"/>
              <w:rPr>
                <w:rFonts w:ascii="仿宋_GB2312" w:hAnsi="宋体" w:eastAsia="仿宋_GB2312" w:cstheme="minorBidi"/>
                <w:bCs/>
                <w:kern w:val="2"/>
                <w:sz w:val="24"/>
                <w:szCs w:val="24"/>
                <w:lang w:val="en-US" w:eastAsia="zh-CN" w:bidi="ar-SA"/>
              </w:rPr>
            </w:pPr>
            <w:r>
              <w:rPr>
                <w:rFonts w:hint="eastAsia" w:ascii="宋体" w:hAnsi="宋体" w:eastAsia="宋体"/>
                <w:bCs/>
                <w:sz w:val="24"/>
              </w:rPr>
              <w:t>用户名单</w:t>
            </w:r>
          </w:p>
        </w:tc>
        <w:tc>
          <w:tcPr>
            <w:tcW w:w="1423"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kern w:val="2"/>
                <w:sz w:val="24"/>
                <w:szCs w:val="24"/>
                <w:lang w:val="en-US" w:eastAsia="zh-CN" w:bidi="ar-SA"/>
              </w:rPr>
            </w:pPr>
            <w:r>
              <w:rPr>
                <w:rFonts w:hint="eastAsia" w:ascii="宋体" w:hAnsi="宋体" w:eastAsia="宋体" w:cs="宋体"/>
                <w:sz w:val="24"/>
                <w:szCs w:val="24"/>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11</w:t>
            </w:r>
          </w:p>
        </w:tc>
        <w:tc>
          <w:tcPr>
            <w:tcW w:w="6025" w:type="dxa"/>
            <w:tcBorders>
              <w:top w:val="single" w:color="auto" w:sz="4" w:space="0"/>
              <w:left w:val="nil"/>
              <w:bottom w:val="single" w:color="auto" w:sz="4" w:space="0"/>
              <w:right w:val="single" w:color="auto" w:sz="4" w:space="0"/>
            </w:tcBorders>
            <w:vAlign w:val="center"/>
          </w:tcPr>
          <w:p>
            <w:pPr>
              <w:spacing w:line="540" w:lineRule="exact"/>
              <w:ind w:left="720" w:leftChars="0" w:hanging="720" w:hangingChars="300"/>
              <w:rPr>
                <w:rFonts w:hint="eastAsia" w:ascii="仿宋_GB2312" w:hAnsi="宋体" w:eastAsia="仿宋_GB2312" w:cs="Times New Roman"/>
                <w:bCs/>
                <w:kern w:val="2"/>
                <w:sz w:val="24"/>
                <w:szCs w:val="24"/>
                <w:lang w:val="en-US" w:eastAsia="zh-CN" w:bidi="ar-SA"/>
              </w:rPr>
            </w:pPr>
            <w:r>
              <w:rPr>
                <w:rFonts w:hint="eastAsia" w:ascii="宋体" w:hAnsi="宋体" w:eastAsia="宋体"/>
                <w:bCs/>
                <w:sz w:val="24"/>
              </w:rPr>
              <w:t>近</w:t>
            </w:r>
            <w:r>
              <w:rPr>
                <w:rFonts w:hint="eastAsia" w:ascii="宋体" w:hAnsi="宋体" w:eastAsia="宋体"/>
                <w:bCs/>
                <w:sz w:val="24"/>
                <w:lang w:val="en-US" w:eastAsia="zh-CN"/>
              </w:rPr>
              <w:t>三</w:t>
            </w:r>
            <w:r>
              <w:rPr>
                <w:rFonts w:hint="eastAsia" w:ascii="宋体" w:hAnsi="宋体" w:eastAsia="宋体"/>
                <w:bCs/>
                <w:sz w:val="24"/>
              </w:rPr>
              <w:t>年同类项目合同关键页</w:t>
            </w:r>
          </w:p>
        </w:tc>
        <w:tc>
          <w:tcPr>
            <w:tcW w:w="1423"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kern w:val="2"/>
                <w:sz w:val="24"/>
                <w:szCs w:val="24"/>
                <w:lang w:val="en-US" w:eastAsia="zh-CN" w:bidi="ar-SA"/>
              </w:rPr>
            </w:pPr>
            <w:r>
              <w:rPr>
                <w:rFonts w:hint="eastAsia" w:ascii="宋体" w:hAnsi="宋体" w:eastAsia="宋体" w:cs="宋体"/>
                <w:sz w:val="24"/>
                <w:szCs w:val="24"/>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12</w:t>
            </w:r>
          </w:p>
        </w:tc>
        <w:tc>
          <w:tcPr>
            <w:tcW w:w="6025" w:type="dxa"/>
            <w:tcBorders>
              <w:top w:val="single" w:color="auto" w:sz="4" w:space="0"/>
              <w:left w:val="nil"/>
              <w:bottom w:val="single" w:color="auto" w:sz="4" w:space="0"/>
              <w:right w:val="single" w:color="auto" w:sz="4" w:space="0"/>
            </w:tcBorders>
            <w:vAlign w:val="center"/>
          </w:tcPr>
          <w:p>
            <w:pPr>
              <w:spacing w:line="540" w:lineRule="exact"/>
              <w:ind w:left="720" w:leftChars="0" w:hanging="720" w:hangingChars="300"/>
              <w:rPr>
                <w:rFonts w:hint="eastAsia" w:ascii="仿宋_GB2312" w:hAnsi="宋体" w:eastAsia="仿宋_GB2312" w:cs="Times New Roman"/>
                <w:bCs/>
                <w:kern w:val="2"/>
                <w:sz w:val="24"/>
                <w:szCs w:val="24"/>
                <w:lang w:val="en-US" w:eastAsia="zh-CN" w:bidi="ar-SA"/>
              </w:rPr>
            </w:pPr>
            <w:r>
              <w:rPr>
                <w:rFonts w:hint="eastAsia" w:ascii="宋体" w:hAnsi="宋体" w:eastAsia="宋体" w:cs="宋体"/>
                <w:bCs/>
                <w:sz w:val="24"/>
              </w:rPr>
              <w:t>响应供应商认为需要提交的其它材料</w:t>
            </w:r>
          </w:p>
        </w:tc>
        <w:tc>
          <w:tcPr>
            <w:tcW w:w="1423"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kern w:val="2"/>
                <w:sz w:val="24"/>
                <w:szCs w:val="24"/>
                <w:lang w:val="en-US" w:eastAsia="zh-CN" w:bidi="ar-SA"/>
              </w:rPr>
            </w:pPr>
            <w:r>
              <w:rPr>
                <w:rFonts w:hint="eastAsia" w:ascii="宋体" w:hAnsi="宋体" w:eastAsia="宋体" w:cs="宋体"/>
                <w:sz w:val="24"/>
                <w:szCs w:val="24"/>
              </w:rPr>
              <w:t>第( )页</w:t>
            </w:r>
          </w:p>
        </w:tc>
      </w:tr>
    </w:tbl>
    <w:p>
      <w:pPr>
        <w:jc w:val="center"/>
        <w:rPr>
          <w:rFonts w:ascii="Calibri" w:hAnsi="Calibri" w:eastAsia="宋体" w:cs="Times New Roman"/>
          <w:szCs w:val="21"/>
        </w:rPr>
      </w:pPr>
      <w:r>
        <w:t xml:space="preserve"> </w:t>
      </w:r>
    </w:p>
    <w:p>
      <w:pPr>
        <w:rPr>
          <w:rFonts w:hint="eastAsia" w:ascii="仿宋_GB2312" w:hAnsi="仿宋" w:eastAsia="仿宋_GB2312"/>
          <w:b/>
          <w:bCs/>
          <w:sz w:val="28"/>
          <w:szCs w:val="28"/>
        </w:rPr>
      </w:pPr>
    </w:p>
    <w:p>
      <w:pPr>
        <w:rPr>
          <w:rFonts w:hint="eastAsia" w:ascii="仿宋_GB2312" w:hAnsi="仿宋" w:eastAsia="仿宋_GB2312"/>
          <w:b/>
          <w:bCs/>
          <w:sz w:val="28"/>
          <w:szCs w:val="28"/>
        </w:rPr>
      </w:pPr>
    </w:p>
    <w:p>
      <w:pPr>
        <w:rPr>
          <w:rFonts w:hint="eastAsia" w:ascii="仿宋_GB2312" w:hAnsi="仿宋" w:eastAsia="仿宋_GB2312"/>
          <w:b/>
          <w:bCs/>
          <w:sz w:val="28"/>
          <w:szCs w:val="28"/>
        </w:rPr>
      </w:pPr>
    </w:p>
    <w:p>
      <w:pPr>
        <w:rPr>
          <w:rFonts w:hint="eastAsia" w:ascii="仿宋_GB2312" w:hAnsi="仿宋" w:eastAsia="仿宋_GB2312"/>
          <w:b/>
          <w:bCs/>
          <w:sz w:val="28"/>
          <w:szCs w:val="28"/>
        </w:rPr>
      </w:pPr>
    </w:p>
    <w:p>
      <w:pPr>
        <w:rPr>
          <w:rFonts w:hint="eastAsia" w:ascii="仿宋_GB2312" w:hAnsi="仿宋" w:eastAsia="仿宋_GB2312"/>
          <w:b/>
          <w:bCs/>
          <w:sz w:val="28"/>
          <w:szCs w:val="28"/>
        </w:rPr>
      </w:pPr>
    </w:p>
    <w:p>
      <w:pPr>
        <w:rPr>
          <w:rFonts w:hint="eastAsia" w:ascii="仿宋_GB2312" w:hAnsi="仿宋" w:eastAsia="仿宋_GB2312"/>
          <w:b/>
          <w:bCs/>
          <w:sz w:val="28"/>
          <w:szCs w:val="28"/>
        </w:rPr>
      </w:pPr>
    </w:p>
    <w:p>
      <w:pPr>
        <w:rPr>
          <w:rFonts w:hint="eastAsia" w:ascii="仿宋_GB2312" w:hAnsi="仿宋" w:eastAsia="仿宋_GB2312"/>
          <w:b/>
          <w:bCs/>
          <w:sz w:val="28"/>
          <w:szCs w:val="28"/>
        </w:rPr>
      </w:pPr>
    </w:p>
    <w:p>
      <w:pPr>
        <w:rPr>
          <w:rFonts w:ascii="仿宋_GB2312" w:eastAsia="仿宋_GB2312"/>
          <w:b/>
          <w:sz w:val="28"/>
          <w:szCs w:val="28"/>
        </w:rPr>
      </w:pPr>
      <w:r>
        <w:rPr>
          <w:rFonts w:hint="eastAsia" w:ascii="仿宋_GB2312" w:hAnsi="仿宋" w:eastAsia="仿宋_GB2312"/>
          <w:b/>
          <w:bCs/>
          <w:sz w:val="28"/>
          <w:szCs w:val="28"/>
          <w:lang w:val="en-US" w:eastAsia="zh-CN"/>
        </w:rPr>
        <w:t>3</w:t>
      </w:r>
      <w:r>
        <w:rPr>
          <w:rFonts w:hint="eastAsia" w:ascii="仿宋_GB2312" w:hAnsi="仿宋" w:eastAsia="仿宋_GB2312"/>
          <w:b/>
          <w:bCs/>
          <w:sz w:val="28"/>
          <w:szCs w:val="28"/>
        </w:rPr>
        <w:t>.3法定代表人/负责人资格证明</w:t>
      </w:r>
      <w:r>
        <w:rPr>
          <w:rFonts w:hint="eastAsia" w:ascii="仿宋_GB2312" w:eastAsia="仿宋_GB2312"/>
          <w:b/>
          <w:sz w:val="28"/>
          <w:szCs w:val="28"/>
        </w:rPr>
        <w:t>书</w:t>
      </w:r>
    </w:p>
    <w:p>
      <w:pPr>
        <w:spacing w:line="480" w:lineRule="exact"/>
        <w:jc w:val="center"/>
        <w:rPr>
          <w:rFonts w:ascii="仿宋_GB2312" w:hAnsi="仿宋" w:eastAsia="仿宋_GB2312"/>
          <w:b/>
          <w:sz w:val="28"/>
          <w:szCs w:val="28"/>
        </w:rPr>
      </w:pPr>
    </w:p>
    <w:p>
      <w:pPr>
        <w:jc w:val="center"/>
        <w:rPr>
          <w:rFonts w:hint="eastAsia" w:ascii="宋体" w:hAnsi="宋体" w:eastAsia="宋体"/>
          <w:b/>
          <w:bCs/>
          <w:sz w:val="24"/>
        </w:rPr>
      </w:pPr>
      <w:r>
        <w:rPr>
          <w:rFonts w:hint="eastAsia" w:ascii="宋体" w:hAnsi="宋体" w:eastAsia="宋体"/>
          <w:b/>
          <w:bCs/>
          <w:sz w:val="24"/>
        </w:rPr>
        <w:t>法定代表人/负责人资格证明书</w:t>
      </w:r>
    </w:p>
    <w:p>
      <w:pPr>
        <w:spacing w:line="480" w:lineRule="exact"/>
        <w:jc w:val="center"/>
        <w:rPr>
          <w:rFonts w:ascii="仿宋_GB2312" w:hAnsi="仿宋" w:eastAsia="仿宋_GB2312"/>
          <w:b/>
          <w:sz w:val="32"/>
          <w:szCs w:val="32"/>
        </w:rPr>
      </w:pPr>
    </w:p>
    <w:p>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兹证明，</w:t>
      </w:r>
      <w:r>
        <w:rPr>
          <w:rFonts w:hint="eastAsia" w:ascii="宋体" w:hAnsi="宋体" w:eastAsia="宋体" w:cs="宋体"/>
          <w:sz w:val="24"/>
          <w:szCs w:val="24"/>
          <w:u w:val="single"/>
        </w:rPr>
        <w:t xml:space="preserve">           </w:t>
      </w:r>
      <w:r>
        <w:rPr>
          <w:rFonts w:hint="eastAsia" w:ascii="宋体" w:hAnsi="宋体" w:eastAsia="宋体" w:cs="宋体"/>
          <w:sz w:val="24"/>
          <w:szCs w:val="24"/>
        </w:rPr>
        <w:t>同志，</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（性别），现任我司</w:t>
      </w:r>
      <w:r>
        <w:rPr>
          <w:rFonts w:hint="eastAsia" w:ascii="宋体" w:hAnsi="宋体" w:eastAsia="宋体" w:cs="宋体"/>
          <w:sz w:val="24"/>
          <w:szCs w:val="24"/>
          <w:u w:val="single"/>
        </w:rPr>
        <w:t xml:space="preserve">         </w:t>
      </w:r>
      <w:r>
        <w:rPr>
          <w:rFonts w:hint="eastAsia" w:ascii="宋体" w:hAnsi="宋体" w:eastAsia="宋体" w:cs="宋体"/>
          <w:sz w:val="24"/>
          <w:szCs w:val="24"/>
        </w:rPr>
        <w:t>职务，为本公司的法定代表人，特此证明。</w:t>
      </w:r>
    </w:p>
    <w:p>
      <w:pPr>
        <w:spacing w:line="500" w:lineRule="exact"/>
        <w:ind w:firstLine="480" w:firstLineChars="200"/>
        <w:jc w:val="left"/>
        <w:rPr>
          <w:rFonts w:hint="eastAsia" w:ascii="宋体" w:hAnsi="宋体" w:eastAsia="宋体" w:cs="宋体"/>
          <w:sz w:val="24"/>
          <w:szCs w:val="24"/>
        </w:rPr>
      </w:pPr>
    </w:p>
    <w:p>
      <w:pPr>
        <w:spacing w:line="360" w:lineRule="auto"/>
        <w:ind w:firstLine="480" w:firstLineChars="200"/>
        <w:rPr>
          <w:rFonts w:hint="eastAsia" w:ascii="宋体" w:hAnsi="宋体" w:eastAsia="宋体" w:cs="宋体"/>
          <w:sz w:val="24"/>
          <w:szCs w:val="24"/>
          <w:u w:val="single"/>
        </w:rPr>
      </w:pPr>
      <w:r>
        <w:rPr>
          <w:rFonts w:hint="eastAsia" w:ascii="宋体" w:hAnsi="宋体" w:eastAsia="宋体" w:cs="宋体"/>
          <w:sz w:val="24"/>
          <w:szCs w:val="24"/>
        </w:rPr>
        <w:t>供应商法定代表人签字（盖章）</w:t>
      </w:r>
      <w:r>
        <w:rPr>
          <w:rFonts w:hint="eastAsia" w:ascii="宋体" w:hAnsi="宋体" w:eastAsia="宋体" w:cs="宋体"/>
          <w:snapToGrid w:val="0"/>
          <w:kern w:val="0"/>
          <w:sz w:val="24"/>
          <w:szCs w:val="24"/>
        </w:rPr>
        <w:t>：</w:t>
      </w:r>
      <w:r>
        <w:rPr>
          <w:rFonts w:hint="eastAsia" w:ascii="宋体" w:hAnsi="宋体" w:eastAsia="宋体" w:cs="宋体"/>
          <w:sz w:val="24"/>
          <w:szCs w:val="24"/>
          <w:u w:val="single"/>
        </w:rPr>
        <w:t xml:space="preserve">                         </w:t>
      </w:r>
    </w:p>
    <w:p>
      <w:pPr>
        <w:spacing w:line="360" w:lineRule="auto"/>
        <w:ind w:firstLine="480" w:firstLineChars="200"/>
        <w:rPr>
          <w:rFonts w:hint="eastAsia" w:ascii="宋体" w:hAnsi="宋体" w:eastAsia="宋体" w:cs="宋体"/>
          <w:sz w:val="24"/>
          <w:szCs w:val="24"/>
          <w:u w:val="single"/>
        </w:rPr>
      </w:pPr>
      <w:r>
        <w:rPr>
          <w:rFonts w:hint="eastAsia" w:ascii="宋体" w:hAnsi="宋体" w:eastAsia="宋体" w:cs="宋体"/>
          <w:sz w:val="24"/>
          <w:szCs w:val="24"/>
        </w:rPr>
        <w:t>公司名称（盖章）：</w:t>
      </w:r>
      <w:r>
        <w:rPr>
          <w:rFonts w:hint="eastAsia" w:ascii="宋体" w:hAnsi="宋体" w:eastAsia="宋体" w:cs="宋体"/>
          <w:sz w:val="24"/>
          <w:szCs w:val="24"/>
          <w:u w:val="single"/>
        </w:rPr>
        <w:t xml:space="preserve">                                     </w:t>
      </w:r>
    </w:p>
    <w:p>
      <w:pPr>
        <w:ind w:firstLine="480" w:firstLineChars="200"/>
        <w:rPr>
          <w:rFonts w:hint="eastAsia" w:ascii="宋体" w:hAnsi="宋体" w:eastAsia="宋体" w:cs="宋体"/>
          <w:sz w:val="24"/>
          <w:szCs w:val="24"/>
          <w:u w:val="single"/>
        </w:rPr>
      </w:pPr>
      <w:r>
        <w:rPr>
          <w:rFonts w:hint="eastAsia" w:ascii="宋体" w:hAnsi="宋体" w:eastAsia="宋体" w:cs="宋体"/>
          <w:sz w:val="24"/>
          <w:szCs w:val="24"/>
        </w:rPr>
        <w:t>日期：</w:t>
      </w:r>
      <w:r>
        <w:rPr>
          <w:rFonts w:hint="eastAsia" w:ascii="宋体" w:hAnsi="宋体" w:eastAsia="宋体" w:cs="宋体"/>
          <w:sz w:val="24"/>
          <w:szCs w:val="24"/>
          <w:u w:val="single"/>
        </w:rPr>
        <w:t xml:space="preserve">                                         </w:t>
      </w:r>
    </w:p>
    <w:p>
      <w:pPr>
        <w:ind w:firstLine="480" w:firstLineChars="200"/>
        <w:rPr>
          <w:rFonts w:hint="eastAsia" w:ascii="宋体" w:hAnsi="宋体" w:eastAsia="宋体" w:cs="宋体"/>
          <w:sz w:val="24"/>
          <w:szCs w:val="24"/>
          <w:u w:val="single"/>
        </w:rPr>
      </w:pPr>
    </w:p>
    <w:p>
      <w:pPr>
        <w:ind w:firstLine="480" w:firstLineChars="200"/>
        <w:rPr>
          <w:rFonts w:hint="eastAsia" w:ascii="宋体" w:hAnsi="宋体" w:eastAsia="宋体" w:cs="宋体"/>
          <w:sz w:val="24"/>
          <w:szCs w:val="24"/>
          <w:u w:val="single"/>
        </w:rPr>
      </w:pPr>
    </w:p>
    <w:tbl>
      <w:tblPr>
        <w:tblStyle w:val="10"/>
        <w:tblW w:w="7903" w:type="dxa"/>
        <w:jc w:val="center"/>
        <w:tblLayout w:type="fixed"/>
        <w:tblCellMar>
          <w:top w:w="0" w:type="dxa"/>
          <w:left w:w="108" w:type="dxa"/>
          <w:bottom w:w="0" w:type="dxa"/>
          <w:right w:w="108" w:type="dxa"/>
        </w:tblCellMar>
      </w:tblPr>
      <w:tblGrid>
        <w:gridCol w:w="7903"/>
      </w:tblGrid>
      <w:tr>
        <w:tblPrEx>
          <w:tblCellMar>
            <w:top w:w="0" w:type="dxa"/>
            <w:left w:w="108" w:type="dxa"/>
            <w:bottom w:w="0" w:type="dxa"/>
            <w:right w:w="108" w:type="dxa"/>
          </w:tblCellMar>
        </w:tblPrEx>
        <w:trPr>
          <w:trHeight w:val="3242" w:hRule="atLeast"/>
          <w:jc w:val="center"/>
        </w:trPr>
        <w:tc>
          <w:tcPr>
            <w:tcW w:w="7903" w:type="dxa"/>
            <w:tcBorders>
              <w:top w:val="nil"/>
              <w:left w:val="nil"/>
              <w:bottom w:val="nil"/>
              <w:right w:val="nil"/>
            </w:tcBorders>
            <w:vAlign w:val="center"/>
          </w:tcPr>
          <w:p>
            <w:pPr>
              <w:spacing w:line="360" w:lineRule="auto"/>
              <w:jc w:val="center"/>
              <w:rPr>
                <w:rFonts w:ascii="宋体" w:hAnsi="宋体" w:eastAsia="宋体" w:cs="Courier New"/>
                <w:sz w:val="28"/>
                <w:szCs w:val="28"/>
                <w:u w:val="single"/>
              </w:rPr>
            </w:pPr>
            <w:r>
              <w:rPr>
                <w:rFonts w:hint="eastAsia" w:ascii="宋体" w:hAnsi="宋体" w:eastAsia="宋体" w:cs="Courier New"/>
                <w:sz w:val="24"/>
                <w:u w:val="single"/>
              </w:rPr>
              <w:t>粘贴代理人身份证复印件</w:t>
            </w:r>
          </w:p>
        </w:tc>
      </w:tr>
    </w:tbl>
    <w:p>
      <w:pPr>
        <w:pStyle w:val="7"/>
        <w:adjustRightInd w:val="0"/>
        <w:snapToGrid w:val="0"/>
        <w:spacing w:line="300" w:lineRule="exact"/>
        <w:rPr>
          <w:rFonts w:ascii="仿宋_GB2312" w:hAnsi="宋体" w:eastAsia="仿宋_GB2312"/>
          <w:b/>
          <w:sz w:val="28"/>
          <w:szCs w:val="28"/>
        </w:rPr>
      </w:pPr>
    </w:p>
    <w:p>
      <w:pPr>
        <w:pStyle w:val="7"/>
        <w:adjustRightInd w:val="0"/>
        <w:snapToGrid w:val="0"/>
        <w:spacing w:line="300" w:lineRule="exact"/>
        <w:rPr>
          <w:rFonts w:ascii="仿宋_GB2312" w:hAnsi="宋体" w:eastAsia="仿宋_GB2312"/>
          <w:b/>
          <w:sz w:val="28"/>
          <w:szCs w:val="28"/>
        </w:rPr>
      </w:pPr>
    </w:p>
    <w:p>
      <w:pPr>
        <w:pStyle w:val="7"/>
        <w:adjustRightInd w:val="0"/>
        <w:snapToGrid w:val="0"/>
        <w:spacing w:line="300" w:lineRule="exact"/>
        <w:rPr>
          <w:rFonts w:ascii="仿宋_GB2312" w:hAnsi="宋体" w:eastAsia="仿宋_GB2312"/>
          <w:b/>
          <w:sz w:val="28"/>
          <w:szCs w:val="28"/>
        </w:rPr>
      </w:pPr>
    </w:p>
    <w:p>
      <w:pPr>
        <w:pStyle w:val="7"/>
        <w:adjustRightInd w:val="0"/>
        <w:snapToGrid w:val="0"/>
        <w:spacing w:line="300" w:lineRule="exact"/>
        <w:rPr>
          <w:rFonts w:ascii="仿宋_GB2312" w:hAnsi="宋体" w:eastAsia="仿宋_GB2312"/>
          <w:b/>
          <w:sz w:val="28"/>
          <w:szCs w:val="28"/>
        </w:rPr>
      </w:pPr>
    </w:p>
    <w:p>
      <w:pPr>
        <w:pStyle w:val="7"/>
        <w:adjustRightInd w:val="0"/>
        <w:snapToGrid w:val="0"/>
        <w:spacing w:line="300" w:lineRule="exact"/>
        <w:rPr>
          <w:rFonts w:ascii="仿宋_GB2312" w:hAnsi="宋体" w:eastAsia="仿宋_GB2312"/>
          <w:b/>
          <w:sz w:val="28"/>
          <w:szCs w:val="28"/>
        </w:rPr>
      </w:pPr>
    </w:p>
    <w:p>
      <w:pPr>
        <w:pStyle w:val="7"/>
        <w:adjustRightInd w:val="0"/>
        <w:snapToGrid w:val="0"/>
        <w:spacing w:line="300" w:lineRule="exact"/>
        <w:rPr>
          <w:rFonts w:ascii="仿宋_GB2312" w:hAnsi="宋体" w:eastAsia="仿宋_GB2312"/>
          <w:b/>
          <w:sz w:val="28"/>
          <w:szCs w:val="28"/>
        </w:rPr>
      </w:pPr>
    </w:p>
    <w:p>
      <w:pPr>
        <w:pStyle w:val="7"/>
        <w:adjustRightInd w:val="0"/>
        <w:snapToGrid w:val="0"/>
        <w:spacing w:line="300" w:lineRule="exact"/>
        <w:rPr>
          <w:rFonts w:ascii="仿宋_GB2312" w:hAnsi="宋体" w:eastAsia="仿宋_GB2312"/>
          <w:b/>
          <w:sz w:val="28"/>
          <w:szCs w:val="28"/>
        </w:rPr>
      </w:pPr>
    </w:p>
    <w:p>
      <w:pPr>
        <w:pStyle w:val="7"/>
        <w:adjustRightInd w:val="0"/>
        <w:snapToGrid w:val="0"/>
        <w:spacing w:line="300" w:lineRule="exact"/>
        <w:rPr>
          <w:rFonts w:ascii="仿宋_GB2312" w:hAnsi="宋体" w:eastAsia="仿宋_GB2312"/>
          <w:b/>
          <w:sz w:val="28"/>
          <w:szCs w:val="28"/>
        </w:rPr>
      </w:pPr>
    </w:p>
    <w:p>
      <w:pPr>
        <w:pStyle w:val="7"/>
        <w:adjustRightInd w:val="0"/>
        <w:snapToGrid w:val="0"/>
        <w:spacing w:line="300" w:lineRule="exact"/>
        <w:rPr>
          <w:rFonts w:ascii="仿宋_GB2312" w:hAnsi="宋体" w:eastAsia="仿宋_GB2312"/>
          <w:b/>
          <w:sz w:val="28"/>
          <w:szCs w:val="28"/>
        </w:rPr>
      </w:pPr>
    </w:p>
    <w:p>
      <w:pPr>
        <w:pStyle w:val="7"/>
        <w:adjustRightInd w:val="0"/>
        <w:snapToGrid w:val="0"/>
        <w:spacing w:line="300" w:lineRule="exact"/>
        <w:rPr>
          <w:rFonts w:ascii="仿宋_GB2312" w:hAnsi="宋体" w:eastAsia="仿宋_GB2312"/>
          <w:b/>
          <w:sz w:val="28"/>
          <w:szCs w:val="28"/>
        </w:rPr>
      </w:pPr>
    </w:p>
    <w:p>
      <w:pPr>
        <w:pStyle w:val="7"/>
        <w:adjustRightInd w:val="0"/>
        <w:snapToGrid w:val="0"/>
        <w:spacing w:line="300" w:lineRule="exact"/>
        <w:rPr>
          <w:rFonts w:ascii="仿宋_GB2312" w:hAnsi="宋体" w:eastAsia="仿宋_GB2312"/>
          <w:b/>
          <w:sz w:val="28"/>
          <w:szCs w:val="28"/>
        </w:rPr>
      </w:pPr>
    </w:p>
    <w:p>
      <w:pPr>
        <w:pStyle w:val="7"/>
        <w:adjustRightInd w:val="0"/>
        <w:snapToGrid w:val="0"/>
        <w:spacing w:line="300" w:lineRule="exact"/>
        <w:rPr>
          <w:rFonts w:ascii="仿宋_GB2312" w:hAnsi="宋体" w:eastAsia="仿宋_GB2312"/>
          <w:b/>
          <w:sz w:val="28"/>
          <w:szCs w:val="28"/>
        </w:rPr>
      </w:pPr>
    </w:p>
    <w:p>
      <w:pPr>
        <w:pStyle w:val="7"/>
        <w:adjustRightInd w:val="0"/>
        <w:snapToGrid w:val="0"/>
        <w:spacing w:line="300" w:lineRule="exact"/>
        <w:rPr>
          <w:rFonts w:ascii="仿宋_GB2312" w:hAnsi="宋体" w:eastAsia="仿宋_GB2312"/>
          <w:b/>
          <w:sz w:val="28"/>
          <w:szCs w:val="28"/>
        </w:rPr>
      </w:pPr>
    </w:p>
    <w:p>
      <w:pPr>
        <w:pStyle w:val="7"/>
        <w:adjustRightInd w:val="0"/>
        <w:snapToGrid w:val="0"/>
        <w:spacing w:line="300" w:lineRule="exact"/>
        <w:rPr>
          <w:rFonts w:ascii="仿宋_GB2312" w:hAnsi="宋体" w:eastAsia="仿宋_GB2312"/>
          <w:b/>
          <w:sz w:val="28"/>
          <w:szCs w:val="28"/>
        </w:rPr>
      </w:pPr>
    </w:p>
    <w:p>
      <w:pPr>
        <w:pStyle w:val="7"/>
        <w:adjustRightInd w:val="0"/>
        <w:snapToGrid w:val="0"/>
        <w:spacing w:line="300" w:lineRule="exact"/>
        <w:rPr>
          <w:rFonts w:ascii="仿宋_GB2312" w:hAnsi="宋体" w:eastAsia="仿宋_GB2312"/>
          <w:b/>
          <w:sz w:val="28"/>
          <w:szCs w:val="28"/>
        </w:rPr>
      </w:pPr>
    </w:p>
    <w:p>
      <w:pPr>
        <w:pStyle w:val="7"/>
        <w:adjustRightInd w:val="0"/>
        <w:snapToGrid w:val="0"/>
        <w:spacing w:line="300" w:lineRule="exact"/>
        <w:rPr>
          <w:rFonts w:ascii="仿宋_GB2312" w:hAnsi="宋体" w:eastAsia="仿宋_GB2312"/>
          <w:b/>
          <w:sz w:val="28"/>
          <w:szCs w:val="28"/>
        </w:rPr>
      </w:pPr>
    </w:p>
    <w:p>
      <w:pPr>
        <w:rPr>
          <w:rFonts w:ascii="仿宋_GB2312" w:eastAsia="仿宋_GB2312"/>
          <w:b/>
          <w:bCs/>
          <w:sz w:val="28"/>
          <w:szCs w:val="28"/>
        </w:rPr>
      </w:pPr>
      <w:r>
        <w:rPr>
          <w:rFonts w:hint="eastAsia" w:ascii="仿宋_GB2312" w:hAnsi="仿宋" w:eastAsia="仿宋_GB2312"/>
          <w:b/>
          <w:bCs/>
          <w:sz w:val="28"/>
          <w:szCs w:val="28"/>
          <w:lang w:val="en-US" w:eastAsia="zh-CN"/>
        </w:rPr>
        <w:t>3</w:t>
      </w:r>
      <w:r>
        <w:rPr>
          <w:rFonts w:hint="eastAsia" w:ascii="仿宋_GB2312" w:hAnsi="仿宋" w:eastAsia="仿宋_GB2312"/>
          <w:b/>
          <w:bCs/>
          <w:sz w:val="28"/>
          <w:szCs w:val="28"/>
        </w:rPr>
        <w:t>.4法定代表人</w:t>
      </w:r>
      <w:r>
        <w:rPr>
          <w:rFonts w:hint="eastAsia" w:ascii="仿宋_GB2312" w:eastAsia="仿宋_GB2312"/>
          <w:b/>
          <w:bCs/>
          <w:sz w:val="28"/>
          <w:szCs w:val="28"/>
        </w:rPr>
        <w:t>授权委托书</w:t>
      </w:r>
    </w:p>
    <w:p>
      <w:pPr>
        <w:jc w:val="center"/>
        <w:rPr>
          <w:rFonts w:hint="eastAsia" w:ascii="宋体" w:hAnsi="宋体" w:eastAsia="宋体"/>
          <w:b/>
          <w:bCs/>
          <w:sz w:val="24"/>
        </w:rPr>
      </w:pPr>
    </w:p>
    <w:p>
      <w:pPr>
        <w:jc w:val="center"/>
        <w:rPr>
          <w:rFonts w:ascii="宋体" w:hAnsi="宋体" w:eastAsia="宋体"/>
          <w:b/>
          <w:bCs/>
          <w:sz w:val="24"/>
        </w:rPr>
      </w:pPr>
      <w:r>
        <w:rPr>
          <w:rFonts w:hint="eastAsia" w:ascii="宋体" w:hAnsi="宋体" w:eastAsia="宋体"/>
          <w:b/>
          <w:bCs/>
          <w:sz w:val="24"/>
        </w:rPr>
        <w:t>法定代表人/负责人授权委托书</w:t>
      </w:r>
    </w:p>
    <w:p>
      <w:pPr>
        <w:spacing w:line="360" w:lineRule="auto"/>
        <w:rPr>
          <w:rFonts w:ascii="宋体" w:hAnsi="宋体" w:eastAsia="宋体"/>
          <w:szCs w:val="21"/>
        </w:rPr>
      </w:pPr>
      <w:r>
        <w:rPr>
          <w:rFonts w:hint="eastAsia" w:ascii="宋体" w:hAnsi="宋体" w:eastAsia="宋体"/>
        </w:rPr>
        <w:t xml:space="preserve"> </w:t>
      </w:r>
    </w:p>
    <w:p>
      <w:pPr>
        <w:pStyle w:val="7"/>
        <w:spacing w:line="400" w:lineRule="exact"/>
        <w:jc w:val="left"/>
        <w:rPr>
          <w:rFonts w:hAnsi="宋体" w:cs="Times New Roman"/>
          <w:b/>
          <w:bCs/>
          <w:sz w:val="24"/>
          <w:szCs w:val="24"/>
        </w:rPr>
      </w:pPr>
      <w:r>
        <w:rPr>
          <w:rFonts w:hint="eastAsia" w:hAnsi="宋体"/>
          <w:b/>
          <w:bCs/>
          <w:sz w:val="24"/>
          <w:szCs w:val="24"/>
        </w:rPr>
        <w:t>本授权书声明：</w:t>
      </w:r>
    </w:p>
    <w:p>
      <w:pPr>
        <w:spacing w:line="360" w:lineRule="auto"/>
        <w:ind w:firstLine="480" w:firstLineChars="200"/>
        <w:rPr>
          <w:rFonts w:ascii="宋体" w:hAnsi="宋体" w:eastAsia="宋体" w:cs="Times New Roman"/>
          <w:sz w:val="24"/>
        </w:rPr>
      </w:pPr>
      <w:r>
        <w:rPr>
          <w:rFonts w:hint="eastAsia" w:ascii="宋体" w:hAnsi="宋体" w:eastAsia="宋体"/>
          <w:sz w:val="24"/>
        </w:rPr>
        <w:t>注册于</w:t>
      </w:r>
      <w:r>
        <w:rPr>
          <w:rFonts w:hint="eastAsia" w:ascii="宋体" w:hAnsi="宋体" w:eastAsia="宋体"/>
          <w:sz w:val="24"/>
          <w:u w:val="single"/>
        </w:rPr>
        <w:t xml:space="preserve"> </w:t>
      </w:r>
      <w:r>
        <w:rPr>
          <w:rFonts w:hint="eastAsia" w:ascii="宋体" w:hAnsi="宋体" w:eastAsia="宋体" w:cs="宋体"/>
          <w:sz w:val="24"/>
          <w:u w:val="single"/>
        </w:rPr>
        <w:t xml:space="preserve">         </w:t>
      </w:r>
      <w:r>
        <w:rPr>
          <w:rFonts w:hint="eastAsia" w:ascii="宋体" w:hAnsi="宋体" w:eastAsia="宋体"/>
          <w:sz w:val="24"/>
          <w:u w:val="single"/>
        </w:rPr>
        <w:t xml:space="preserve"> </w:t>
      </w:r>
      <w:r>
        <w:rPr>
          <w:rFonts w:hint="eastAsia" w:ascii="宋体" w:hAnsi="宋体" w:eastAsia="宋体"/>
          <w:sz w:val="24"/>
        </w:rPr>
        <w:t>（公司地址）</w:t>
      </w:r>
      <w:r>
        <w:rPr>
          <w:rFonts w:hint="eastAsia" w:ascii="宋体" w:hAnsi="宋体" w:eastAsia="宋体"/>
          <w:sz w:val="24"/>
          <w:u w:val="single"/>
        </w:rPr>
        <w:t xml:space="preserve"> </w:t>
      </w:r>
      <w:r>
        <w:rPr>
          <w:rFonts w:hint="eastAsia" w:ascii="宋体" w:hAnsi="宋体" w:eastAsia="宋体" w:cs="宋体"/>
          <w:sz w:val="24"/>
          <w:u w:val="single"/>
        </w:rPr>
        <w:t xml:space="preserve">              </w:t>
      </w:r>
      <w:r>
        <w:rPr>
          <w:rFonts w:hint="eastAsia" w:ascii="宋体" w:hAnsi="宋体" w:eastAsia="宋体"/>
          <w:sz w:val="24"/>
        </w:rPr>
        <w:t>（公司名称）</w:t>
      </w:r>
    </w:p>
    <w:p>
      <w:pPr>
        <w:spacing w:line="360" w:lineRule="auto"/>
        <w:rPr>
          <w:rFonts w:ascii="宋体" w:hAnsi="宋体" w:eastAsia="宋体"/>
          <w:sz w:val="24"/>
        </w:rPr>
      </w:pPr>
      <w:r>
        <w:rPr>
          <w:rFonts w:hint="eastAsia" w:ascii="宋体" w:hAnsi="宋体" w:eastAsia="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sz w:val="24"/>
          <w:u w:val="single"/>
        </w:rPr>
        <w:t xml:space="preserve"> </w:t>
      </w:r>
      <w:r>
        <w:rPr>
          <w:rFonts w:hint="eastAsia" w:ascii="宋体" w:hAnsi="宋体" w:eastAsia="宋体"/>
          <w:sz w:val="24"/>
        </w:rPr>
        <w:t xml:space="preserve">（法定代表人姓名、职务）代表本公司授权  </w:t>
      </w:r>
      <w:r>
        <w:rPr>
          <w:rFonts w:hint="eastAsia" w:ascii="宋体" w:hAnsi="宋体" w:eastAsia="宋体"/>
          <w:sz w:val="24"/>
          <w:u w:val="single"/>
        </w:rPr>
        <w:t xml:space="preserve">       </w:t>
      </w:r>
      <w:r>
        <w:rPr>
          <w:rFonts w:hint="eastAsia" w:ascii="宋体" w:hAnsi="宋体" w:eastAsia="宋体"/>
          <w:sz w:val="24"/>
        </w:rPr>
        <w:t>（被授权人的姓名、职务、联系方式）为本公司的合法代理人，以本公司名义负责处理在南方医科大学皮肤病医院</w:t>
      </w:r>
      <w:r>
        <w:rPr>
          <w:rFonts w:hint="eastAsia" w:ascii="宋体" w:hAnsi="宋体" w:eastAsia="宋体"/>
          <w:sz w:val="24"/>
          <w:u w:val="single"/>
        </w:rPr>
        <w:t xml:space="preserve">                          </w:t>
      </w:r>
      <w:r>
        <w:rPr>
          <w:rFonts w:hint="eastAsia" w:ascii="宋体" w:hAnsi="宋体" w:eastAsia="宋体"/>
          <w:sz w:val="24"/>
        </w:rPr>
        <w:t>项目中报名、院内谈判及合同签订事务。</w:t>
      </w:r>
    </w:p>
    <w:p>
      <w:pPr>
        <w:spacing w:line="500" w:lineRule="exact"/>
        <w:ind w:firstLine="480" w:firstLineChars="200"/>
        <w:rPr>
          <w:rFonts w:ascii="宋体" w:hAnsi="宋体" w:eastAsia="宋体"/>
          <w:sz w:val="24"/>
        </w:rPr>
      </w:pPr>
      <w:r>
        <w:rPr>
          <w:rFonts w:hint="eastAsia" w:ascii="宋体" w:hAnsi="宋体" w:eastAsia="宋体"/>
          <w:sz w:val="24"/>
        </w:rPr>
        <w:t>本授权书在签字盖章后生效，特此声明。</w:t>
      </w:r>
    </w:p>
    <w:p>
      <w:pPr>
        <w:spacing w:line="500" w:lineRule="exact"/>
        <w:ind w:firstLine="480" w:firstLineChars="200"/>
        <w:jc w:val="left"/>
        <w:rPr>
          <w:rFonts w:ascii="宋体" w:hAnsi="宋体" w:eastAsia="宋体"/>
          <w:sz w:val="24"/>
        </w:rPr>
      </w:pPr>
      <w:r>
        <w:rPr>
          <w:rFonts w:hint="eastAsia" w:ascii="宋体" w:hAnsi="宋体" w:eastAsia="宋体"/>
          <w:sz w:val="24"/>
        </w:rPr>
        <w:t xml:space="preserve"> </w:t>
      </w:r>
    </w:p>
    <w:p>
      <w:pPr>
        <w:spacing w:line="360" w:lineRule="auto"/>
        <w:ind w:firstLine="480" w:firstLineChars="200"/>
        <w:rPr>
          <w:rFonts w:ascii="宋体" w:hAnsi="宋体" w:eastAsia="宋体"/>
          <w:sz w:val="24"/>
          <w:u w:val="single"/>
        </w:rPr>
      </w:pPr>
      <w:r>
        <w:rPr>
          <w:rFonts w:hint="eastAsia" w:ascii="宋体" w:hAnsi="宋体" w:eastAsia="宋体"/>
          <w:sz w:val="24"/>
        </w:rPr>
        <w:t>供应商法定代表人签字（盖章）</w:t>
      </w:r>
      <w:r>
        <w:rPr>
          <w:rFonts w:hint="eastAsia" w:ascii="宋体" w:hAnsi="宋体" w:eastAsia="宋体"/>
          <w:kern w:val="0"/>
          <w:sz w:val="24"/>
        </w:rPr>
        <w:t>：</w:t>
      </w:r>
      <w:r>
        <w:rPr>
          <w:rFonts w:hint="eastAsia" w:ascii="宋体" w:hAnsi="宋体" w:eastAsia="宋体"/>
          <w:sz w:val="24"/>
          <w:u w:val="single"/>
        </w:rPr>
        <w:t xml:space="preserve">                                </w:t>
      </w:r>
    </w:p>
    <w:p>
      <w:pPr>
        <w:spacing w:line="360" w:lineRule="auto"/>
        <w:ind w:firstLine="480" w:firstLineChars="200"/>
        <w:rPr>
          <w:rFonts w:ascii="宋体" w:hAnsi="宋体" w:eastAsia="宋体"/>
          <w:sz w:val="24"/>
        </w:rPr>
      </w:pPr>
      <w:r>
        <w:rPr>
          <w:rFonts w:hint="eastAsia" w:ascii="宋体" w:hAnsi="宋体" w:eastAsia="宋体"/>
          <w:sz w:val="24"/>
        </w:rPr>
        <w:t>被授权人签字（盖章）</w:t>
      </w:r>
      <w:r>
        <w:rPr>
          <w:rFonts w:hint="eastAsia" w:ascii="宋体" w:hAnsi="宋体" w:eastAsia="宋体"/>
          <w:kern w:val="0"/>
          <w:sz w:val="24"/>
        </w:rPr>
        <w:t>：</w:t>
      </w:r>
      <w:r>
        <w:rPr>
          <w:rFonts w:hint="eastAsia" w:ascii="宋体" w:hAnsi="宋体" w:eastAsia="宋体"/>
          <w:sz w:val="24"/>
          <w:u w:val="single"/>
        </w:rPr>
        <w:t xml:space="preserve">                                        </w:t>
      </w:r>
    </w:p>
    <w:p>
      <w:pPr>
        <w:spacing w:line="360" w:lineRule="auto"/>
        <w:ind w:firstLine="480" w:firstLineChars="200"/>
        <w:rPr>
          <w:rFonts w:ascii="宋体" w:hAnsi="宋体" w:eastAsia="宋体"/>
          <w:sz w:val="24"/>
          <w:u w:val="single"/>
        </w:rPr>
      </w:pPr>
      <w:r>
        <w:rPr>
          <w:rFonts w:hint="eastAsia" w:ascii="宋体" w:hAnsi="宋体" w:eastAsia="宋体"/>
          <w:sz w:val="24"/>
        </w:rPr>
        <w:t>公司名称（盖章）：</w:t>
      </w:r>
      <w:r>
        <w:rPr>
          <w:rFonts w:hint="eastAsia" w:ascii="宋体" w:hAnsi="宋体" w:eastAsia="宋体"/>
          <w:sz w:val="24"/>
          <w:u w:val="single"/>
        </w:rPr>
        <w:t xml:space="preserve">     </w:t>
      </w:r>
      <w:r>
        <w:rPr>
          <w:rFonts w:hint="eastAsia" w:ascii="宋体" w:hAnsi="宋体" w:eastAsia="宋体" w:cs="宋体"/>
          <w:sz w:val="24"/>
          <w:u w:val="single"/>
        </w:rPr>
        <w:t xml:space="preserve">                           </w:t>
      </w:r>
      <w:r>
        <w:rPr>
          <w:rFonts w:hint="eastAsia" w:ascii="宋体" w:hAnsi="宋体" w:eastAsia="宋体"/>
          <w:sz w:val="24"/>
          <w:u w:val="single"/>
        </w:rPr>
        <w:t xml:space="preserve">               </w:t>
      </w:r>
    </w:p>
    <w:p>
      <w:pPr>
        <w:ind w:firstLine="480" w:firstLineChars="200"/>
        <w:rPr>
          <w:rFonts w:ascii="宋体" w:hAnsi="宋体" w:eastAsia="宋体"/>
          <w:sz w:val="24"/>
        </w:rPr>
      </w:pPr>
      <w:r>
        <w:rPr>
          <w:rFonts w:hint="eastAsia" w:ascii="宋体" w:hAnsi="宋体" w:eastAsia="宋体"/>
          <w:sz w:val="24"/>
        </w:rPr>
        <w:t>日期：</w:t>
      </w:r>
      <w:r>
        <w:rPr>
          <w:rFonts w:hint="eastAsia" w:ascii="宋体" w:hAnsi="宋体" w:eastAsia="宋体"/>
          <w:sz w:val="24"/>
          <w:u w:val="single"/>
        </w:rPr>
        <w:t xml:space="preserve">     </w:t>
      </w:r>
      <w:r>
        <w:rPr>
          <w:rFonts w:hint="eastAsia" w:ascii="宋体" w:hAnsi="宋体" w:eastAsia="宋体" w:cs="宋体"/>
          <w:sz w:val="24"/>
          <w:u w:val="single"/>
        </w:rPr>
        <w:t xml:space="preserve">                           </w:t>
      </w:r>
      <w:r>
        <w:rPr>
          <w:rFonts w:hint="eastAsia" w:ascii="宋体" w:hAnsi="宋体" w:eastAsia="宋体"/>
          <w:sz w:val="24"/>
          <w:u w:val="single"/>
        </w:rPr>
        <w:t xml:space="preserve">         </w:t>
      </w:r>
    </w:p>
    <w:p>
      <w:pPr>
        <w:ind w:left="1"/>
        <w:rPr>
          <w:rFonts w:ascii="宋体" w:hAnsi="宋体" w:eastAsia="宋体"/>
          <w:szCs w:val="21"/>
        </w:rPr>
      </w:pPr>
      <w:r>
        <w:rPr>
          <w:rFonts w:hint="eastAsia" w:ascii="宋体" w:hAnsi="宋体" w:eastAsia="宋体"/>
        </w:rPr>
        <w:t xml:space="preserve"> </w:t>
      </w:r>
    </w:p>
    <w:p>
      <w:pPr>
        <w:ind w:left="1" w:firstLine="537" w:firstLineChars="224"/>
        <w:rPr>
          <w:rFonts w:ascii="宋体" w:hAnsi="宋体" w:eastAsia="宋体"/>
          <w:sz w:val="24"/>
        </w:rPr>
      </w:pPr>
      <w:r>
        <w:rPr>
          <w:rFonts w:hint="eastAsia" w:ascii="宋体" w:hAnsi="宋体" w:eastAsia="宋体"/>
          <w:sz w:val="24"/>
        </w:rPr>
        <w:t xml:space="preserve"> </w:t>
      </w:r>
    </w:p>
    <w:tbl>
      <w:tblPr>
        <w:tblStyle w:val="10"/>
        <w:tblW w:w="7903" w:type="dxa"/>
        <w:jc w:val="center"/>
        <w:tblLayout w:type="fixed"/>
        <w:tblCellMar>
          <w:top w:w="0" w:type="dxa"/>
          <w:left w:w="108" w:type="dxa"/>
          <w:bottom w:w="0" w:type="dxa"/>
          <w:right w:w="108" w:type="dxa"/>
        </w:tblCellMar>
      </w:tblPr>
      <w:tblGrid>
        <w:gridCol w:w="7903"/>
      </w:tblGrid>
      <w:tr>
        <w:tblPrEx>
          <w:tblCellMar>
            <w:top w:w="0" w:type="dxa"/>
            <w:left w:w="108" w:type="dxa"/>
            <w:bottom w:w="0" w:type="dxa"/>
            <w:right w:w="108" w:type="dxa"/>
          </w:tblCellMar>
        </w:tblPrEx>
        <w:trPr>
          <w:trHeight w:val="3242" w:hRule="atLeast"/>
          <w:jc w:val="center"/>
        </w:trPr>
        <w:tc>
          <w:tcPr>
            <w:tcW w:w="7903" w:type="dxa"/>
            <w:tcBorders>
              <w:top w:val="nil"/>
              <w:left w:val="nil"/>
              <w:bottom w:val="nil"/>
              <w:right w:val="nil"/>
            </w:tcBorders>
            <w:vAlign w:val="center"/>
          </w:tcPr>
          <w:p>
            <w:pPr>
              <w:spacing w:line="360" w:lineRule="auto"/>
              <w:jc w:val="center"/>
              <w:rPr>
                <w:rFonts w:ascii="宋体" w:hAnsi="宋体" w:eastAsia="宋体" w:cs="Courier New"/>
                <w:sz w:val="28"/>
                <w:szCs w:val="28"/>
                <w:u w:val="single"/>
              </w:rPr>
            </w:pPr>
            <w:r>
              <w:rPr>
                <w:rFonts w:hint="eastAsia" w:ascii="宋体" w:hAnsi="宋体" w:eastAsia="宋体" w:cs="Courier New"/>
                <w:sz w:val="24"/>
                <w:u w:val="single"/>
              </w:rPr>
              <w:t>粘贴代理人身份证复印件</w:t>
            </w:r>
          </w:p>
        </w:tc>
      </w:tr>
    </w:tbl>
    <w:p>
      <w:pPr>
        <w:pStyle w:val="7"/>
        <w:adjustRightInd w:val="0"/>
        <w:snapToGrid w:val="0"/>
        <w:spacing w:line="300" w:lineRule="exact"/>
        <w:rPr>
          <w:rFonts w:hint="eastAsia" w:ascii="仿宋_GB2312" w:hAnsi="宋体" w:eastAsia="仿宋_GB2312"/>
          <w:b/>
          <w:sz w:val="28"/>
          <w:szCs w:val="28"/>
        </w:rPr>
      </w:pPr>
    </w:p>
    <w:p>
      <w:pPr>
        <w:pStyle w:val="7"/>
        <w:adjustRightInd w:val="0"/>
        <w:snapToGrid w:val="0"/>
        <w:spacing w:line="300" w:lineRule="exact"/>
        <w:rPr>
          <w:rFonts w:ascii="仿宋_GB2312" w:hAnsi="宋体" w:eastAsia="仿宋_GB2312"/>
          <w:b/>
          <w:sz w:val="28"/>
          <w:szCs w:val="28"/>
        </w:rPr>
      </w:pPr>
    </w:p>
    <w:p>
      <w:pPr>
        <w:pStyle w:val="7"/>
        <w:adjustRightInd w:val="0"/>
        <w:snapToGrid w:val="0"/>
        <w:spacing w:line="300" w:lineRule="exact"/>
        <w:rPr>
          <w:rFonts w:hint="eastAsia" w:ascii="仿宋_GB2312" w:hAnsi="宋体" w:eastAsia="仿宋_GB2312"/>
          <w:b/>
          <w:sz w:val="28"/>
          <w:szCs w:val="28"/>
        </w:rPr>
      </w:pPr>
    </w:p>
    <w:p>
      <w:pPr>
        <w:pStyle w:val="7"/>
        <w:adjustRightInd w:val="0"/>
        <w:snapToGrid w:val="0"/>
        <w:spacing w:line="300" w:lineRule="exact"/>
        <w:rPr>
          <w:rFonts w:hint="eastAsia" w:ascii="仿宋_GB2312" w:hAnsi="宋体" w:eastAsia="仿宋_GB2312"/>
          <w:b/>
          <w:sz w:val="28"/>
          <w:szCs w:val="28"/>
        </w:rPr>
      </w:pPr>
    </w:p>
    <w:p>
      <w:pPr>
        <w:pStyle w:val="7"/>
        <w:adjustRightInd w:val="0"/>
        <w:snapToGrid w:val="0"/>
        <w:spacing w:line="300" w:lineRule="exact"/>
        <w:rPr>
          <w:rFonts w:hint="eastAsia" w:ascii="仿宋_GB2312" w:hAnsi="宋体" w:eastAsia="仿宋_GB2312"/>
          <w:b/>
          <w:sz w:val="28"/>
          <w:szCs w:val="28"/>
        </w:rPr>
      </w:pPr>
    </w:p>
    <w:p>
      <w:pPr>
        <w:pStyle w:val="7"/>
        <w:adjustRightInd w:val="0"/>
        <w:snapToGrid w:val="0"/>
        <w:spacing w:line="300" w:lineRule="exact"/>
        <w:rPr>
          <w:rFonts w:hint="eastAsia" w:ascii="仿宋_GB2312" w:hAnsi="宋体" w:eastAsia="仿宋_GB2312"/>
          <w:b/>
          <w:sz w:val="28"/>
          <w:szCs w:val="28"/>
        </w:rPr>
      </w:pPr>
    </w:p>
    <w:p>
      <w:pPr>
        <w:pStyle w:val="7"/>
        <w:adjustRightInd w:val="0"/>
        <w:snapToGrid w:val="0"/>
        <w:spacing w:line="300" w:lineRule="exact"/>
        <w:rPr>
          <w:rFonts w:hint="eastAsia" w:ascii="仿宋_GB2312" w:hAnsi="宋体" w:eastAsia="仿宋_GB2312"/>
          <w:b/>
          <w:sz w:val="28"/>
          <w:szCs w:val="28"/>
        </w:rPr>
      </w:pPr>
    </w:p>
    <w:p>
      <w:pPr>
        <w:pStyle w:val="7"/>
        <w:adjustRightInd w:val="0"/>
        <w:snapToGrid w:val="0"/>
        <w:spacing w:line="300" w:lineRule="exact"/>
        <w:rPr>
          <w:rFonts w:hint="eastAsia" w:ascii="仿宋_GB2312" w:hAnsi="宋体" w:eastAsia="仿宋_GB2312"/>
          <w:b/>
          <w:sz w:val="28"/>
          <w:szCs w:val="28"/>
        </w:rPr>
      </w:pPr>
    </w:p>
    <w:p>
      <w:pPr>
        <w:pStyle w:val="7"/>
        <w:adjustRightInd w:val="0"/>
        <w:snapToGrid w:val="0"/>
        <w:spacing w:line="300" w:lineRule="exact"/>
        <w:rPr>
          <w:rFonts w:hint="eastAsia" w:ascii="仿宋_GB2312" w:hAnsi="宋体" w:eastAsia="仿宋_GB2312"/>
          <w:b/>
          <w:sz w:val="28"/>
          <w:szCs w:val="28"/>
        </w:rPr>
      </w:pPr>
    </w:p>
    <w:p>
      <w:pPr>
        <w:rPr>
          <w:rFonts w:hint="eastAsia" w:ascii="宋体" w:hAnsi="宋体" w:eastAsia="宋体" w:cs="宋体"/>
          <w:sz w:val="21"/>
          <w:szCs w:val="21"/>
          <w:lang w:val="en-US" w:eastAsia="zh-CN"/>
        </w:rPr>
      </w:pPr>
      <w:r>
        <w:rPr>
          <w:rFonts w:hint="eastAsia" w:ascii="仿宋_GB2312" w:eastAsia="仿宋_GB2312"/>
          <w:b/>
          <w:bCs/>
          <w:sz w:val="28"/>
          <w:szCs w:val="28"/>
          <w:lang w:val="en-US" w:eastAsia="zh-CN"/>
        </w:rPr>
        <w:t>3.5 需求响应表</w:t>
      </w:r>
    </w:p>
    <w:tbl>
      <w:tblPr>
        <w:tblStyle w:val="10"/>
        <w:tblW w:w="93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9"/>
        <w:gridCol w:w="2596"/>
        <w:gridCol w:w="3072"/>
        <w:gridCol w:w="1641"/>
        <w:gridCol w:w="1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9" w:type="dxa"/>
            <w:vAlign w:val="center"/>
          </w:tcPr>
          <w:p>
            <w:pPr>
              <w:jc w:val="center"/>
              <w:rPr>
                <w:rFonts w:ascii="宋体" w:hAnsi="宋体" w:eastAsia="宋体" w:cs="宋体"/>
                <w:bCs/>
                <w:sz w:val="24"/>
              </w:rPr>
            </w:pPr>
            <w:r>
              <w:rPr>
                <w:rFonts w:hint="eastAsia" w:ascii="宋体" w:hAnsi="宋体" w:eastAsia="宋体" w:cs="宋体"/>
                <w:bCs/>
                <w:sz w:val="24"/>
              </w:rPr>
              <w:t>序号</w:t>
            </w:r>
          </w:p>
        </w:tc>
        <w:tc>
          <w:tcPr>
            <w:tcW w:w="2596" w:type="dxa"/>
            <w:vAlign w:val="center"/>
          </w:tcPr>
          <w:p>
            <w:pPr>
              <w:spacing w:line="360" w:lineRule="exact"/>
              <w:jc w:val="center"/>
              <w:rPr>
                <w:rFonts w:ascii="宋体" w:hAnsi="宋体" w:eastAsia="宋体" w:cs="宋体"/>
                <w:bCs/>
                <w:sz w:val="24"/>
              </w:rPr>
            </w:pPr>
            <w:r>
              <w:rPr>
                <w:rFonts w:hint="eastAsia" w:ascii="宋体" w:hAnsi="宋体" w:eastAsia="宋体" w:cs="宋体"/>
                <w:bCs/>
                <w:sz w:val="24"/>
              </w:rPr>
              <w:t>院方需求</w:t>
            </w:r>
          </w:p>
        </w:tc>
        <w:tc>
          <w:tcPr>
            <w:tcW w:w="3072" w:type="dxa"/>
            <w:vAlign w:val="center"/>
          </w:tcPr>
          <w:p>
            <w:pPr>
              <w:spacing w:line="360" w:lineRule="exact"/>
              <w:jc w:val="center"/>
              <w:rPr>
                <w:rFonts w:ascii="宋体" w:hAnsi="宋体" w:eastAsia="宋体" w:cs="宋体"/>
                <w:bCs/>
                <w:sz w:val="24"/>
              </w:rPr>
            </w:pPr>
            <w:r>
              <w:rPr>
                <w:rFonts w:hint="eastAsia" w:ascii="宋体" w:hAnsi="宋体" w:eastAsia="宋体" w:cs="宋体"/>
                <w:bCs/>
                <w:sz w:val="24"/>
              </w:rPr>
              <w:t>实际参数</w:t>
            </w:r>
          </w:p>
          <w:p>
            <w:pPr>
              <w:spacing w:line="360" w:lineRule="exact"/>
              <w:jc w:val="center"/>
              <w:rPr>
                <w:rFonts w:ascii="宋体" w:hAnsi="宋体" w:eastAsia="宋体" w:cs="宋体"/>
                <w:bCs/>
                <w:sz w:val="24"/>
              </w:rPr>
            </w:pPr>
            <w:r>
              <w:rPr>
                <w:rFonts w:hint="eastAsia" w:ascii="宋体" w:hAnsi="宋体" w:eastAsia="宋体" w:cs="宋体"/>
                <w:bCs/>
                <w:sz w:val="24"/>
              </w:rPr>
              <w:t>(报价人应按货物/服务实际数据填写，不能照抄院方参数要求)</w:t>
            </w:r>
          </w:p>
        </w:tc>
        <w:tc>
          <w:tcPr>
            <w:tcW w:w="1641" w:type="dxa"/>
            <w:vAlign w:val="center"/>
          </w:tcPr>
          <w:p>
            <w:pPr>
              <w:spacing w:line="360" w:lineRule="exact"/>
              <w:jc w:val="center"/>
              <w:rPr>
                <w:rFonts w:ascii="宋体" w:hAnsi="宋体" w:eastAsia="宋体" w:cs="宋体"/>
                <w:bCs/>
                <w:sz w:val="24"/>
              </w:rPr>
            </w:pPr>
            <w:r>
              <w:rPr>
                <w:rFonts w:hint="eastAsia" w:ascii="宋体" w:hAnsi="宋体" w:eastAsia="宋体" w:cs="宋体"/>
                <w:bCs/>
                <w:sz w:val="24"/>
              </w:rPr>
              <w:t>是否偏离</w:t>
            </w:r>
          </w:p>
          <w:p>
            <w:pPr>
              <w:spacing w:line="360" w:lineRule="exact"/>
              <w:jc w:val="center"/>
              <w:rPr>
                <w:rFonts w:ascii="宋体" w:hAnsi="宋体" w:eastAsia="宋体" w:cs="宋体"/>
                <w:bCs/>
                <w:sz w:val="24"/>
              </w:rPr>
            </w:pPr>
            <w:r>
              <w:rPr>
                <w:rFonts w:hint="eastAsia" w:ascii="宋体" w:hAnsi="宋体" w:eastAsia="宋体" w:cs="宋体"/>
                <w:bCs/>
                <w:sz w:val="24"/>
              </w:rPr>
              <w:t>（无偏离</w:t>
            </w:r>
          </w:p>
          <w:p>
            <w:pPr>
              <w:spacing w:line="360" w:lineRule="exact"/>
              <w:jc w:val="center"/>
              <w:rPr>
                <w:rFonts w:ascii="宋体" w:hAnsi="宋体" w:eastAsia="宋体" w:cs="宋体"/>
                <w:bCs/>
                <w:sz w:val="24"/>
              </w:rPr>
            </w:pPr>
            <w:r>
              <w:rPr>
                <w:rFonts w:hint="eastAsia" w:ascii="宋体" w:hAnsi="宋体" w:eastAsia="宋体" w:cs="宋体"/>
                <w:bCs/>
                <w:sz w:val="24"/>
              </w:rPr>
              <w:t>/正偏离</w:t>
            </w:r>
          </w:p>
          <w:p>
            <w:pPr>
              <w:spacing w:line="360" w:lineRule="exact"/>
              <w:jc w:val="center"/>
              <w:rPr>
                <w:rFonts w:ascii="宋体" w:hAnsi="宋体" w:eastAsia="宋体" w:cs="宋体"/>
                <w:bCs/>
                <w:sz w:val="24"/>
              </w:rPr>
            </w:pPr>
            <w:r>
              <w:rPr>
                <w:rFonts w:hint="eastAsia" w:ascii="宋体" w:hAnsi="宋体" w:eastAsia="宋体" w:cs="宋体"/>
                <w:bCs/>
                <w:sz w:val="24"/>
              </w:rPr>
              <w:t>/负偏离）</w:t>
            </w:r>
          </w:p>
        </w:tc>
        <w:tc>
          <w:tcPr>
            <w:tcW w:w="1406" w:type="dxa"/>
            <w:vAlign w:val="center"/>
          </w:tcPr>
          <w:p>
            <w:pPr>
              <w:spacing w:line="360" w:lineRule="exact"/>
              <w:jc w:val="center"/>
              <w:rPr>
                <w:rFonts w:ascii="宋体" w:hAnsi="宋体" w:eastAsia="宋体" w:cs="宋体"/>
                <w:bCs/>
                <w:sz w:val="24"/>
              </w:rPr>
            </w:pPr>
            <w:r>
              <w:rPr>
                <w:rFonts w:hint="eastAsia" w:ascii="宋体" w:hAnsi="宋体" w:eastAsia="宋体" w:cs="宋体"/>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9" w:type="dxa"/>
          </w:tcPr>
          <w:p>
            <w:pPr>
              <w:jc w:val="center"/>
              <w:rPr>
                <w:rFonts w:ascii="宋体" w:hAnsi="宋体" w:eastAsia="宋体" w:cs="宋体"/>
                <w:bCs/>
                <w:sz w:val="28"/>
                <w:szCs w:val="28"/>
              </w:rPr>
            </w:pPr>
            <w:r>
              <w:rPr>
                <w:rFonts w:hint="eastAsia" w:ascii="宋体" w:hAnsi="宋体" w:eastAsia="宋体" w:cs="宋体"/>
                <w:bCs/>
                <w:sz w:val="28"/>
                <w:szCs w:val="28"/>
              </w:rPr>
              <w:t>1</w:t>
            </w:r>
          </w:p>
        </w:tc>
        <w:tc>
          <w:tcPr>
            <w:tcW w:w="2596" w:type="dxa"/>
          </w:tcPr>
          <w:p>
            <w:pPr>
              <w:tabs>
                <w:tab w:val="left" w:pos="0"/>
              </w:tabs>
              <w:spacing w:line="360" w:lineRule="exact"/>
              <w:jc w:val="left"/>
              <w:rPr>
                <w:rFonts w:hint="eastAsia" w:ascii="宋体" w:hAnsi="宋体" w:eastAsia="宋体" w:cs="宋体"/>
                <w:bCs w:val="0"/>
                <w:sz w:val="24"/>
                <w:szCs w:val="24"/>
              </w:rPr>
            </w:pPr>
            <w:r>
              <w:rPr>
                <w:rFonts w:hint="eastAsia" w:ascii="宋体" w:hAnsi="宋体" w:eastAsia="宋体" w:cs="宋体"/>
                <w:bCs w:val="0"/>
                <w:sz w:val="24"/>
                <w:szCs w:val="24"/>
              </w:rPr>
              <w:t>粽子礼盒：内含粽子6只以上，重量00-400g/只，至少包含4种口味。</w:t>
            </w:r>
          </w:p>
        </w:tc>
        <w:tc>
          <w:tcPr>
            <w:tcW w:w="3072" w:type="dxa"/>
          </w:tcPr>
          <w:p>
            <w:pPr>
              <w:rPr>
                <w:rFonts w:ascii="宋体" w:hAnsi="宋体" w:eastAsia="宋体" w:cs="宋体"/>
                <w:bCs/>
                <w:sz w:val="28"/>
                <w:szCs w:val="28"/>
              </w:rPr>
            </w:pPr>
          </w:p>
        </w:tc>
        <w:tc>
          <w:tcPr>
            <w:tcW w:w="1641" w:type="dxa"/>
          </w:tcPr>
          <w:p>
            <w:pPr>
              <w:rPr>
                <w:rFonts w:ascii="宋体" w:hAnsi="宋体" w:eastAsia="宋体" w:cs="宋体"/>
                <w:bCs/>
                <w:sz w:val="28"/>
                <w:szCs w:val="28"/>
              </w:rPr>
            </w:pPr>
          </w:p>
        </w:tc>
        <w:tc>
          <w:tcPr>
            <w:tcW w:w="1406" w:type="dxa"/>
          </w:tcPr>
          <w:p>
            <w:pPr>
              <w:rPr>
                <w:rFonts w:ascii="宋体" w:hAnsi="宋体" w:eastAsia="宋体" w:cs="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9" w:type="dxa"/>
          </w:tcPr>
          <w:p>
            <w:pPr>
              <w:jc w:val="center"/>
              <w:rPr>
                <w:rFonts w:ascii="宋体" w:hAnsi="宋体" w:eastAsia="宋体" w:cs="宋体"/>
                <w:bCs/>
                <w:sz w:val="28"/>
                <w:szCs w:val="28"/>
              </w:rPr>
            </w:pPr>
            <w:r>
              <w:rPr>
                <w:rFonts w:hint="eastAsia" w:ascii="宋体" w:hAnsi="宋体" w:eastAsia="宋体" w:cs="宋体"/>
                <w:bCs/>
                <w:sz w:val="28"/>
                <w:szCs w:val="28"/>
              </w:rPr>
              <w:t>2</w:t>
            </w:r>
          </w:p>
        </w:tc>
        <w:tc>
          <w:tcPr>
            <w:tcW w:w="2596" w:type="dxa"/>
          </w:tcPr>
          <w:p>
            <w:pPr>
              <w:tabs>
                <w:tab w:val="left" w:pos="0"/>
              </w:tabs>
              <w:spacing w:line="360" w:lineRule="exact"/>
              <w:jc w:val="left"/>
              <w:rPr>
                <w:rFonts w:hint="eastAsia" w:ascii="宋体" w:hAnsi="宋体" w:eastAsia="宋体" w:cs="宋体"/>
                <w:bCs w:val="0"/>
                <w:sz w:val="24"/>
                <w:szCs w:val="24"/>
              </w:rPr>
            </w:pPr>
            <w:r>
              <w:rPr>
                <w:rFonts w:hint="eastAsia" w:ascii="宋体" w:hAnsi="宋体" w:eastAsia="宋体" w:cs="宋体"/>
                <w:bCs w:val="0"/>
                <w:sz w:val="24"/>
                <w:szCs w:val="24"/>
              </w:rPr>
              <w:t>本项目限高价为100元/份。</w:t>
            </w:r>
          </w:p>
        </w:tc>
        <w:tc>
          <w:tcPr>
            <w:tcW w:w="3072" w:type="dxa"/>
          </w:tcPr>
          <w:p>
            <w:pPr>
              <w:rPr>
                <w:rFonts w:ascii="宋体" w:hAnsi="宋体" w:eastAsia="宋体" w:cs="宋体"/>
                <w:bCs/>
                <w:sz w:val="28"/>
                <w:szCs w:val="28"/>
              </w:rPr>
            </w:pPr>
          </w:p>
        </w:tc>
        <w:tc>
          <w:tcPr>
            <w:tcW w:w="1641" w:type="dxa"/>
          </w:tcPr>
          <w:p>
            <w:pPr>
              <w:rPr>
                <w:rFonts w:ascii="宋体" w:hAnsi="宋体" w:eastAsia="宋体" w:cs="宋体"/>
                <w:bCs/>
                <w:sz w:val="28"/>
                <w:szCs w:val="28"/>
              </w:rPr>
            </w:pPr>
          </w:p>
        </w:tc>
        <w:tc>
          <w:tcPr>
            <w:tcW w:w="1406" w:type="dxa"/>
          </w:tcPr>
          <w:p>
            <w:pPr>
              <w:rPr>
                <w:rFonts w:ascii="宋体" w:hAnsi="宋体" w:eastAsia="宋体" w:cs="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9" w:type="dxa"/>
          </w:tcPr>
          <w:p>
            <w:pPr>
              <w:jc w:val="center"/>
              <w:rPr>
                <w:rFonts w:ascii="宋体" w:hAnsi="宋体" w:eastAsia="宋体" w:cs="宋体"/>
                <w:bCs/>
                <w:sz w:val="28"/>
                <w:szCs w:val="28"/>
              </w:rPr>
            </w:pPr>
            <w:r>
              <w:rPr>
                <w:rFonts w:hint="eastAsia" w:ascii="宋体" w:hAnsi="宋体" w:eastAsia="宋体" w:cs="宋体"/>
                <w:bCs/>
                <w:sz w:val="28"/>
                <w:szCs w:val="28"/>
              </w:rPr>
              <w:t>3</w:t>
            </w:r>
          </w:p>
        </w:tc>
        <w:tc>
          <w:tcPr>
            <w:tcW w:w="2596" w:type="dxa"/>
          </w:tcPr>
          <w:p>
            <w:pPr>
              <w:tabs>
                <w:tab w:val="left" w:pos="0"/>
              </w:tabs>
              <w:spacing w:line="360" w:lineRule="exact"/>
              <w:jc w:val="left"/>
              <w:rPr>
                <w:rFonts w:ascii="宋体" w:hAnsi="宋体" w:eastAsia="宋体" w:cs="宋体"/>
                <w:bCs/>
                <w:sz w:val="28"/>
                <w:szCs w:val="28"/>
              </w:rPr>
            </w:pPr>
            <w:r>
              <w:rPr>
                <w:rFonts w:hint="eastAsia" w:ascii="宋体" w:hAnsi="宋体" w:eastAsia="宋体" w:cs="宋体"/>
                <w:color w:val="000000"/>
                <w:kern w:val="2"/>
                <w:sz w:val="24"/>
                <w:szCs w:val="32"/>
                <w:lang w:val="en-US" w:eastAsia="zh-CN" w:bidi="ar-SA"/>
              </w:rPr>
              <w:t>供应商提供的</w:t>
            </w:r>
            <w:r>
              <w:rPr>
                <w:rFonts w:hint="eastAsia" w:ascii="宋体" w:hAnsi="宋体" w:eastAsia="宋体" w:cs="宋体"/>
                <w:color w:val="000000"/>
                <w:kern w:val="2"/>
                <w:sz w:val="24"/>
                <w:szCs w:val="32"/>
                <w:lang w:val="en-US" w:eastAsia="zh-Hans" w:bidi="ar-SA"/>
              </w:rPr>
              <w:t>食品</w:t>
            </w:r>
            <w:r>
              <w:rPr>
                <w:rFonts w:hint="eastAsia" w:ascii="宋体" w:hAnsi="宋体" w:eastAsia="宋体" w:cs="宋体"/>
                <w:color w:val="000000"/>
                <w:kern w:val="2"/>
                <w:sz w:val="24"/>
                <w:szCs w:val="32"/>
                <w:lang w:val="en-US" w:eastAsia="zh-CN" w:bidi="ar-SA"/>
              </w:rPr>
              <w:t>必须符合中华人民共和国国家安全</w:t>
            </w:r>
            <w:r>
              <w:rPr>
                <w:rFonts w:hint="eastAsia" w:ascii="宋体" w:hAnsi="宋体" w:eastAsia="宋体" w:cs="宋体"/>
                <w:color w:val="000000"/>
                <w:kern w:val="2"/>
                <w:sz w:val="24"/>
                <w:szCs w:val="32"/>
                <w:lang w:val="en-US" w:eastAsia="zh-Hans" w:bidi="ar-SA"/>
              </w:rPr>
              <w:t>食品生产</w:t>
            </w:r>
            <w:r>
              <w:rPr>
                <w:rFonts w:hint="eastAsia" w:ascii="宋体" w:hAnsi="宋体" w:eastAsia="宋体" w:cs="宋体"/>
                <w:color w:val="000000"/>
                <w:kern w:val="2"/>
                <w:sz w:val="24"/>
                <w:szCs w:val="32"/>
                <w:lang w:val="en-US" w:eastAsia="zh-CN" w:bidi="ar-SA"/>
              </w:rPr>
              <w:t>标准</w:t>
            </w:r>
            <w:r>
              <w:rPr>
                <w:rFonts w:hint="default" w:ascii="宋体" w:hAnsi="宋体" w:eastAsia="宋体" w:cs="宋体"/>
                <w:color w:val="000000"/>
                <w:kern w:val="2"/>
                <w:sz w:val="24"/>
                <w:szCs w:val="32"/>
                <w:lang w:eastAsia="zh-CN" w:bidi="ar-SA"/>
              </w:rPr>
              <w:t>，确保所供食品为质保期内的新鲜食品，不得提供过期食品。</w:t>
            </w:r>
            <w:r>
              <w:rPr>
                <w:rFonts w:hint="eastAsia" w:ascii="宋体" w:hAnsi="宋体" w:eastAsia="宋体" w:cs="宋体"/>
                <w:color w:val="000000"/>
                <w:kern w:val="2"/>
                <w:sz w:val="24"/>
                <w:szCs w:val="32"/>
                <w:lang w:val="en-US" w:eastAsia="zh-Hans" w:bidi="ar-SA"/>
              </w:rPr>
              <w:t>如因</w:t>
            </w:r>
            <w:r>
              <w:rPr>
                <w:rFonts w:hint="eastAsia" w:ascii="宋体" w:hAnsi="宋体" w:eastAsia="宋体" w:cs="宋体"/>
                <w:color w:val="000000"/>
                <w:kern w:val="2"/>
                <w:sz w:val="24"/>
                <w:szCs w:val="32"/>
                <w:lang w:val="en-US" w:eastAsia="zh-CN" w:bidi="ar-SA"/>
              </w:rPr>
              <w:t>食品质量问题导致的事故，所造成的损失由供应商负责</w:t>
            </w:r>
            <w:r>
              <w:rPr>
                <w:rFonts w:hint="default" w:ascii="宋体" w:hAnsi="宋体" w:eastAsia="宋体" w:cs="宋体"/>
                <w:color w:val="000000"/>
                <w:kern w:val="2"/>
                <w:sz w:val="24"/>
                <w:szCs w:val="32"/>
                <w:lang w:eastAsia="zh-Hans" w:bidi="ar-SA"/>
              </w:rPr>
              <w:t>。</w:t>
            </w:r>
          </w:p>
        </w:tc>
        <w:tc>
          <w:tcPr>
            <w:tcW w:w="3072" w:type="dxa"/>
          </w:tcPr>
          <w:p>
            <w:pPr>
              <w:rPr>
                <w:rFonts w:ascii="宋体" w:hAnsi="宋体" w:eastAsia="宋体" w:cs="宋体"/>
                <w:bCs/>
                <w:sz w:val="28"/>
                <w:szCs w:val="28"/>
              </w:rPr>
            </w:pPr>
          </w:p>
        </w:tc>
        <w:tc>
          <w:tcPr>
            <w:tcW w:w="1641" w:type="dxa"/>
          </w:tcPr>
          <w:p>
            <w:pPr>
              <w:rPr>
                <w:rFonts w:ascii="宋体" w:hAnsi="宋体" w:eastAsia="宋体" w:cs="宋体"/>
                <w:bCs/>
                <w:sz w:val="28"/>
                <w:szCs w:val="28"/>
              </w:rPr>
            </w:pPr>
          </w:p>
        </w:tc>
        <w:tc>
          <w:tcPr>
            <w:tcW w:w="1406" w:type="dxa"/>
          </w:tcPr>
          <w:p>
            <w:pPr>
              <w:rPr>
                <w:rFonts w:ascii="宋体" w:hAnsi="宋体" w:eastAsia="宋体" w:cs="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9" w:type="dxa"/>
          </w:tcPr>
          <w:p>
            <w:pPr>
              <w:jc w:val="center"/>
              <w:rPr>
                <w:rFonts w:ascii="宋体" w:hAnsi="宋体" w:eastAsia="宋体" w:cs="宋体"/>
                <w:bCs/>
                <w:sz w:val="28"/>
                <w:szCs w:val="28"/>
              </w:rPr>
            </w:pPr>
            <w:r>
              <w:rPr>
                <w:rFonts w:hint="eastAsia" w:ascii="宋体" w:hAnsi="宋体" w:eastAsia="宋体" w:cs="宋体"/>
                <w:bCs/>
                <w:sz w:val="28"/>
                <w:szCs w:val="28"/>
              </w:rPr>
              <w:t>4</w:t>
            </w:r>
          </w:p>
        </w:tc>
        <w:tc>
          <w:tcPr>
            <w:tcW w:w="2596" w:type="dxa"/>
          </w:tcPr>
          <w:p>
            <w:pPr>
              <w:spacing w:line="360" w:lineRule="exact"/>
              <w:jc w:val="left"/>
              <w:rPr>
                <w:rFonts w:hint="eastAsia" w:ascii="宋体" w:hAnsi="宋体" w:eastAsia="宋体" w:cs="宋体"/>
                <w:bCs/>
                <w:sz w:val="28"/>
                <w:szCs w:val="28"/>
                <w:lang w:eastAsia="zh-CN"/>
              </w:rPr>
            </w:pPr>
            <w:r>
              <w:rPr>
                <w:rFonts w:hint="eastAsia" w:ascii="宋体" w:hAnsi="宋体" w:eastAsia="宋体" w:cs="宋体"/>
                <w:color w:val="000000"/>
                <w:kern w:val="2"/>
                <w:sz w:val="24"/>
                <w:szCs w:val="32"/>
                <w:lang w:val="en-US" w:eastAsia="zh-Hans" w:bidi="ar-SA"/>
              </w:rPr>
              <w:t>粽子</w:t>
            </w:r>
            <w:r>
              <w:rPr>
                <w:rFonts w:hint="default" w:ascii="宋体" w:hAnsi="宋体" w:eastAsia="宋体" w:cs="宋体"/>
                <w:color w:val="000000"/>
                <w:kern w:val="2"/>
                <w:sz w:val="24"/>
                <w:szCs w:val="32"/>
                <w:lang w:eastAsia="zh-Hans" w:bidi="ar-SA"/>
              </w:rPr>
              <w:t>当年新糯米制作，真空包装，剩余保存期不得少于原有保质期五分之三以上（以配送当天时间为准）</w:t>
            </w:r>
            <w:r>
              <w:rPr>
                <w:rFonts w:hint="eastAsia" w:ascii="宋体" w:hAnsi="宋体" w:eastAsia="宋体" w:cs="宋体"/>
                <w:color w:val="000000"/>
                <w:kern w:val="2"/>
                <w:sz w:val="24"/>
                <w:szCs w:val="32"/>
                <w:lang w:eastAsia="zh-CN" w:bidi="ar-SA"/>
              </w:rPr>
              <w:t>。</w:t>
            </w:r>
            <w:bookmarkStart w:id="0" w:name="_GoBack"/>
            <w:bookmarkEnd w:id="0"/>
          </w:p>
        </w:tc>
        <w:tc>
          <w:tcPr>
            <w:tcW w:w="3072" w:type="dxa"/>
          </w:tcPr>
          <w:p>
            <w:pPr>
              <w:rPr>
                <w:rFonts w:ascii="宋体" w:hAnsi="宋体" w:eastAsia="宋体" w:cs="宋体"/>
                <w:bCs/>
                <w:sz w:val="28"/>
                <w:szCs w:val="28"/>
              </w:rPr>
            </w:pPr>
          </w:p>
        </w:tc>
        <w:tc>
          <w:tcPr>
            <w:tcW w:w="1641" w:type="dxa"/>
          </w:tcPr>
          <w:p>
            <w:pPr>
              <w:rPr>
                <w:rFonts w:ascii="宋体" w:hAnsi="宋体" w:eastAsia="宋体" w:cs="宋体"/>
                <w:bCs/>
                <w:sz w:val="28"/>
                <w:szCs w:val="28"/>
              </w:rPr>
            </w:pPr>
          </w:p>
        </w:tc>
        <w:tc>
          <w:tcPr>
            <w:tcW w:w="1406" w:type="dxa"/>
          </w:tcPr>
          <w:p>
            <w:pPr>
              <w:rPr>
                <w:rFonts w:ascii="宋体" w:hAnsi="宋体" w:eastAsia="宋体" w:cs="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9" w:type="dxa"/>
          </w:tcPr>
          <w:p>
            <w:pPr>
              <w:jc w:val="center"/>
              <w:rPr>
                <w:rFonts w:ascii="宋体" w:hAnsi="宋体" w:eastAsia="宋体" w:cs="宋体"/>
                <w:bCs/>
                <w:sz w:val="28"/>
                <w:szCs w:val="28"/>
              </w:rPr>
            </w:pPr>
            <w:r>
              <w:rPr>
                <w:rFonts w:hint="eastAsia" w:ascii="宋体" w:hAnsi="宋体" w:eastAsia="宋体" w:cs="宋体"/>
                <w:bCs/>
                <w:sz w:val="28"/>
                <w:szCs w:val="28"/>
              </w:rPr>
              <w:t>5</w:t>
            </w:r>
          </w:p>
        </w:tc>
        <w:tc>
          <w:tcPr>
            <w:tcW w:w="2596" w:type="dxa"/>
          </w:tcPr>
          <w:p>
            <w:pPr>
              <w:spacing w:line="360" w:lineRule="exact"/>
              <w:jc w:val="left"/>
              <w:rPr>
                <w:rFonts w:ascii="宋体" w:hAnsi="宋体" w:eastAsia="宋体" w:cs="宋体"/>
                <w:bCs/>
                <w:sz w:val="28"/>
                <w:szCs w:val="28"/>
              </w:rPr>
            </w:pPr>
            <w:r>
              <w:rPr>
                <w:rFonts w:hint="eastAsia" w:ascii="宋体" w:hAnsi="宋体" w:eastAsia="宋体" w:cs="宋体"/>
                <w:sz w:val="24"/>
              </w:rPr>
              <w:t>产品包装要密封，无破损。标识说明完整详细包括：产品名称、净含量、制造者或经销者的名称和地址、产品标准号、生产日期、有效期，凡由于包装不良造成的损失和由此产生的费用均由成交供应商承担。</w:t>
            </w:r>
          </w:p>
        </w:tc>
        <w:tc>
          <w:tcPr>
            <w:tcW w:w="3072" w:type="dxa"/>
          </w:tcPr>
          <w:p>
            <w:pPr>
              <w:rPr>
                <w:rFonts w:ascii="宋体" w:hAnsi="宋体" w:eastAsia="宋体" w:cs="宋体"/>
                <w:bCs/>
                <w:sz w:val="28"/>
                <w:szCs w:val="28"/>
              </w:rPr>
            </w:pPr>
          </w:p>
        </w:tc>
        <w:tc>
          <w:tcPr>
            <w:tcW w:w="1641" w:type="dxa"/>
          </w:tcPr>
          <w:p>
            <w:pPr>
              <w:rPr>
                <w:rFonts w:ascii="宋体" w:hAnsi="宋体" w:eastAsia="宋体" w:cs="宋体"/>
                <w:bCs/>
                <w:sz w:val="28"/>
                <w:szCs w:val="28"/>
              </w:rPr>
            </w:pPr>
          </w:p>
        </w:tc>
        <w:tc>
          <w:tcPr>
            <w:tcW w:w="1406" w:type="dxa"/>
          </w:tcPr>
          <w:p>
            <w:pPr>
              <w:rPr>
                <w:rFonts w:ascii="宋体" w:hAnsi="宋体" w:eastAsia="宋体" w:cs="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9" w:type="dxa"/>
          </w:tcPr>
          <w:p>
            <w:pPr>
              <w:jc w:val="center"/>
              <w:rPr>
                <w:rFonts w:ascii="宋体" w:hAnsi="宋体" w:eastAsia="宋体" w:cs="宋体"/>
                <w:bCs/>
                <w:sz w:val="28"/>
                <w:szCs w:val="28"/>
              </w:rPr>
            </w:pPr>
            <w:r>
              <w:rPr>
                <w:rFonts w:hint="eastAsia" w:ascii="宋体" w:hAnsi="宋体" w:eastAsia="宋体" w:cs="宋体"/>
                <w:bCs/>
                <w:sz w:val="28"/>
                <w:szCs w:val="28"/>
              </w:rPr>
              <w:t>6</w:t>
            </w:r>
          </w:p>
        </w:tc>
        <w:tc>
          <w:tcPr>
            <w:tcW w:w="2596" w:type="dxa"/>
          </w:tcPr>
          <w:p>
            <w:pPr>
              <w:pStyle w:val="6"/>
              <w:tabs>
                <w:tab w:val="left" w:pos="0"/>
              </w:tabs>
              <w:spacing w:line="360" w:lineRule="exact"/>
              <w:ind w:firstLine="0" w:firstLineChars="0"/>
              <w:jc w:val="left"/>
              <w:rPr>
                <w:rFonts w:ascii="宋体" w:hAnsi="宋体" w:eastAsia="宋体" w:cs="宋体"/>
                <w:sz w:val="24"/>
                <w:szCs w:val="24"/>
              </w:rPr>
            </w:pPr>
            <w:r>
              <w:rPr>
                <w:rFonts w:hint="default" w:ascii="宋体" w:hAnsi="宋体" w:eastAsia="宋体" w:cs="宋体"/>
                <w:color w:val="000000"/>
                <w:sz w:val="24"/>
                <w:szCs w:val="32"/>
                <w:lang w:eastAsia="zh-CN"/>
              </w:rPr>
              <w:t>成交供应商</w:t>
            </w:r>
            <w:r>
              <w:rPr>
                <w:rFonts w:hint="default" w:ascii="宋体" w:hAnsi="宋体" w:eastAsia="宋体" w:cs="宋体"/>
                <w:color w:val="000000"/>
                <w:sz w:val="24"/>
                <w:szCs w:val="32"/>
              </w:rPr>
              <w:t>负责将产品</w:t>
            </w:r>
            <w:r>
              <w:rPr>
                <w:rFonts w:hint="eastAsia" w:ascii="宋体" w:hAnsi="宋体" w:eastAsia="宋体" w:cs="宋体"/>
                <w:color w:val="000000"/>
                <w:sz w:val="24"/>
                <w:szCs w:val="32"/>
                <w:lang w:val="en-US" w:eastAsia="zh-CN"/>
              </w:rPr>
              <w:t>按约定时间</w:t>
            </w:r>
            <w:r>
              <w:rPr>
                <w:rFonts w:hint="default" w:ascii="宋体" w:hAnsi="宋体" w:eastAsia="宋体" w:cs="宋体"/>
                <w:color w:val="000000"/>
                <w:sz w:val="24"/>
                <w:szCs w:val="32"/>
              </w:rPr>
              <w:t>送到</w:t>
            </w:r>
            <w:r>
              <w:rPr>
                <w:rFonts w:hint="eastAsia" w:ascii="宋体" w:hAnsi="宋体" w:eastAsia="宋体" w:cs="宋体"/>
                <w:color w:val="000000"/>
                <w:sz w:val="24"/>
                <w:szCs w:val="32"/>
                <w:lang w:val="en-US" w:eastAsia="zh-CN"/>
              </w:rPr>
              <w:t>指定地点，负责</w:t>
            </w:r>
            <w:r>
              <w:rPr>
                <w:rFonts w:hint="default" w:ascii="宋体" w:hAnsi="宋体" w:eastAsia="宋体" w:cs="宋体"/>
                <w:color w:val="000000"/>
                <w:sz w:val="24"/>
                <w:szCs w:val="32"/>
              </w:rPr>
              <w:t>全部运输，包括装卸车、货物现场的搬运。</w:t>
            </w:r>
          </w:p>
        </w:tc>
        <w:tc>
          <w:tcPr>
            <w:tcW w:w="3072" w:type="dxa"/>
          </w:tcPr>
          <w:p>
            <w:pPr>
              <w:rPr>
                <w:rFonts w:ascii="宋体" w:hAnsi="宋体" w:eastAsia="宋体" w:cs="宋体"/>
                <w:bCs/>
                <w:sz w:val="28"/>
                <w:szCs w:val="28"/>
              </w:rPr>
            </w:pPr>
          </w:p>
        </w:tc>
        <w:tc>
          <w:tcPr>
            <w:tcW w:w="1641" w:type="dxa"/>
          </w:tcPr>
          <w:p>
            <w:pPr>
              <w:rPr>
                <w:rFonts w:ascii="宋体" w:hAnsi="宋体" w:eastAsia="宋体" w:cs="宋体"/>
                <w:bCs/>
                <w:sz w:val="28"/>
                <w:szCs w:val="28"/>
              </w:rPr>
            </w:pPr>
          </w:p>
        </w:tc>
        <w:tc>
          <w:tcPr>
            <w:tcW w:w="1406" w:type="dxa"/>
          </w:tcPr>
          <w:p>
            <w:pPr>
              <w:rPr>
                <w:rFonts w:ascii="宋体" w:hAnsi="宋体" w:eastAsia="宋体" w:cs="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9" w:type="dxa"/>
          </w:tcPr>
          <w:p>
            <w:pPr>
              <w:jc w:val="center"/>
              <w:rPr>
                <w:rFonts w:ascii="宋体" w:hAnsi="宋体" w:eastAsia="宋体" w:cs="宋体"/>
                <w:bCs/>
                <w:sz w:val="28"/>
                <w:szCs w:val="28"/>
              </w:rPr>
            </w:pPr>
            <w:r>
              <w:rPr>
                <w:rFonts w:hint="eastAsia" w:ascii="宋体" w:hAnsi="宋体" w:eastAsia="宋体" w:cs="宋体"/>
                <w:bCs/>
                <w:sz w:val="28"/>
                <w:szCs w:val="28"/>
              </w:rPr>
              <w:t>7</w:t>
            </w:r>
          </w:p>
        </w:tc>
        <w:tc>
          <w:tcPr>
            <w:tcW w:w="2596" w:type="dxa"/>
          </w:tcPr>
          <w:p>
            <w:pPr>
              <w:pStyle w:val="6"/>
              <w:tabs>
                <w:tab w:val="left" w:pos="0"/>
              </w:tabs>
              <w:spacing w:line="360" w:lineRule="exact"/>
              <w:ind w:firstLine="0" w:firstLineChars="0"/>
              <w:jc w:val="left"/>
              <w:rPr>
                <w:rFonts w:ascii="宋体" w:hAnsi="宋体" w:eastAsia="宋体" w:cs="宋体"/>
                <w:sz w:val="24"/>
                <w:szCs w:val="24"/>
              </w:rPr>
            </w:pPr>
            <w:r>
              <w:rPr>
                <w:rFonts w:hint="default" w:ascii="宋体" w:hAnsi="宋体" w:eastAsia="宋体" w:cs="宋体"/>
                <w:color w:val="000000"/>
                <w:sz w:val="24"/>
                <w:szCs w:val="32"/>
              </w:rPr>
              <w:t>产品在现场的保管由</w:t>
            </w:r>
            <w:r>
              <w:rPr>
                <w:rFonts w:hint="default" w:ascii="宋体" w:hAnsi="宋体" w:eastAsia="宋体" w:cs="宋体"/>
                <w:color w:val="000000"/>
                <w:sz w:val="24"/>
                <w:szCs w:val="32"/>
                <w:lang w:eastAsia="zh-CN"/>
              </w:rPr>
              <w:t>成交供应商</w:t>
            </w:r>
            <w:r>
              <w:rPr>
                <w:rFonts w:hint="default" w:ascii="宋体" w:hAnsi="宋体" w:eastAsia="宋体" w:cs="宋体"/>
                <w:color w:val="000000"/>
                <w:sz w:val="24"/>
                <w:szCs w:val="32"/>
              </w:rPr>
              <w:t>负责，直至产品验收完毕。</w:t>
            </w:r>
          </w:p>
        </w:tc>
        <w:tc>
          <w:tcPr>
            <w:tcW w:w="3072" w:type="dxa"/>
          </w:tcPr>
          <w:p>
            <w:pPr>
              <w:rPr>
                <w:rFonts w:ascii="宋体" w:hAnsi="宋体" w:eastAsia="宋体" w:cs="宋体"/>
                <w:bCs/>
                <w:sz w:val="28"/>
                <w:szCs w:val="28"/>
              </w:rPr>
            </w:pPr>
          </w:p>
        </w:tc>
        <w:tc>
          <w:tcPr>
            <w:tcW w:w="1641" w:type="dxa"/>
          </w:tcPr>
          <w:p>
            <w:pPr>
              <w:rPr>
                <w:rFonts w:ascii="宋体" w:hAnsi="宋体" w:eastAsia="宋体" w:cs="宋体"/>
                <w:bCs/>
                <w:sz w:val="28"/>
                <w:szCs w:val="28"/>
              </w:rPr>
            </w:pPr>
          </w:p>
        </w:tc>
        <w:tc>
          <w:tcPr>
            <w:tcW w:w="1406" w:type="dxa"/>
          </w:tcPr>
          <w:p>
            <w:pPr>
              <w:rPr>
                <w:rFonts w:ascii="宋体" w:hAnsi="宋体" w:eastAsia="宋体" w:cs="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9" w:type="dxa"/>
          </w:tcPr>
          <w:p>
            <w:pPr>
              <w:jc w:val="center"/>
              <w:rPr>
                <w:rFonts w:ascii="宋体" w:hAnsi="宋体" w:eastAsia="宋体" w:cs="宋体"/>
                <w:bCs/>
                <w:sz w:val="28"/>
                <w:szCs w:val="28"/>
              </w:rPr>
            </w:pPr>
            <w:r>
              <w:rPr>
                <w:rFonts w:hint="eastAsia" w:ascii="宋体" w:hAnsi="宋体" w:eastAsia="宋体" w:cs="宋体"/>
                <w:bCs/>
                <w:sz w:val="28"/>
                <w:szCs w:val="28"/>
              </w:rPr>
              <w:t>8</w:t>
            </w:r>
          </w:p>
        </w:tc>
        <w:tc>
          <w:tcPr>
            <w:tcW w:w="2596" w:type="dxa"/>
          </w:tcPr>
          <w:p>
            <w:pPr>
              <w:pStyle w:val="6"/>
              <w:tabs>
                <w:tab w:val="left" w:pos="0"/>
              </w:tabs>
              <w:spacing w:line="360" w:lineRule="exact"/>
              <w:ind w:firstLine="0" w:firstLineChars="0"/>
              <w:jc w:val="left"/>
              <w:rPr>
                <w:rFonts w:ascii="宋体" w:hAnsi="宋体" w:eastAsia="宋体" w:cs="宋体"/>
                <w:bCs/>
                <w:sz w:val="28"/>
                <w:szCs w:val="28"/>
              </w:rPr>
            </w:pPr>
            <w:r>
              <w:rPr>
                <w:rFonts w:hint="eastAsia" w:ascii="宋体" w:hAnsi="宋体" w:eastAsia="宋体" w:cs="宋体"/>
                <w:i w:val="0"/>
                <w:iCs w:val="0"/>
                <w:caps w:val="0"/>
                <w:color w:val="auto"/>
                <w:spacing w:val="0"/>
                <w:sz w:val="24"/>
                <w:szCs w:val="24"/>
                <w:highlight w:val="none"/>
                <w:shd w:val="clear" w:fill="FFFFFF"/>
              </w:rPr>
              <w:t>产品如有损坏或其他质量问题须在第一时间</w:t>
            </w:r>
            <w:r>
              <w:rPr>
                <w:rFonts w:hint="eastAsia" w:ascii="宋体" w:hAnsi="宋体" w:eastAsia="宋体" w:cs="宋体"/>
                <w:i w:val="0"/>
                <w:iCs w:val="0"/>
                <w:caps w:val="0"/>
                <w:color w:val="auto"/>
                <w:spacing w:val="0"/>
                <w:sz w:val="24"/>
                <w:szCs w:val="24"/>
                <w:highlight w:val="none"/>
                <w:shd w:val="clear" w:fill="FFFFFF"/>
                <w:lang w:val="en-US" w:eastAsia="zh-CN"/>
              </w:rPr>
              <w:t>无条件</w:t>
            </w:r>
            <w:r>
              <w:rPr>
                <w:rFonts w:hint="eastAsia" w:ascii="宋体" w:hAnsi="宋体" w:eastAsia="宋体" w:cs="宋体"/>
                <w:i w:val="0"/>
                <w:iCs w:val="0"/>
                <w:caps w:val="0"/>
                <w:color w:val="auto"/>
                <w:spacing w:val="0"/>
                <w:sz w:val="24"/>
                <w:szCs w:val="24"/>
                <w:highlight w:val="none"/>
                <w:shd w:val="clear" w:fill="FFFFFF"/>
              </w:rPr>
              <w:t>调换</w:t>
            </w:r>
            <w:r>
              <w:rPr>
                <w:rFonts w:hint="default" w:ascii="宋体" w:hAnsi="宋体" w:eastAsia="宋体" w:cs="宋体"/>
                <w:color w:val="auto"/>
                <w:sz w:val="24"/>
                <w:szCs w:val="32"/>
                <w:highlight w:val="none"/>
              </w:rPr>
              <w:t>。</w:t>
            </w:r>
          </w:p>
        </w:tc>
        <w:tc>
          <w:tcPr>
            <w:tcW w:w="3072" w:type="dxa"/>
          </w:tcPr>
          <w:p>
            <w:pPr>
              <w:rPr>
                <w:rFonts w:ascii="宋体" w:hAnsi="宋体" w:eastAsia="宋体" w:cs="宋体"/>
                <w:bCs/>
                <w:sz w:val="28"/>
                <w:szCs w:val="28"/>
              </w:rPr>
            </w:pPr>
          </w:p>
        </w:tc>
        <w:tc>
          <w:tcPr>
            <w:tcW w:w="1641" w:type="dxa"/>
          </w:tcPr>
          <w:p>
            <w:pPr>
              <w:rPr>
                <w:rFonts w:ascii="宋体" w:hAnsi="宋体" w:eastAsia="宋体" w:cs="宋体"/>
                <w:bCs/>
                <w:sz w:val="28"/>
                <w:szCs w:val="28"/>
              </w:rPr>
            </w:pPr>
          </w:p>
        </w:tc>
        <w:tc>
          <w:tcPr>
            <w:tcW w:w="1406" w:type="dxa"/>
          </w:tcPr>
          <w:p>
            <w:pPr>
              <w:rPr>
                <w:rFonts w:ascii="宋体" w:hAnsi="宋体" w:eastAsia="宋体" w:cs="宋体"/>
                <w:bCs/>
                <w:sz w:val="28"/>
                <w:szCs w:val="28"/>
              </w:rPr>
            </w:pPr>
          </w:p>
        </w:tc>
      </w:tr>
    </w:tbl>
    <w:p>
      <w:pPr>
        <w:pStyle w:val="2"/>
        <w:rPr>
          <w:rFonts w:hint="eastAsia"/>
        </w:rPr>
      </w:pPr>
    </w:p>
    <w:sectPr>
      <w:headerReference r:id="rId3" w:type="default"/>
      <w:footerReference r:id="rId4" w:type="default"/>
      <w:pgSz w:w="11906" w:h="16838"/>
      <w:pgMar w:top="1588" w:right="1531" w:bottom="158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长城仿宋">
    <w:altName w:val="仿宋"/>
    <w:panose1 w:val="00000000000000000000"/>
    <w:charset w:val="86"/>
    <w:family w:val="moder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hint="default" w:eastAsiaTheme="minorEastAsia"/>
        <w:lang w:val="en-US" w:eastAsia="zh-CN"/>
      </w:rPr>
    </w:pPr>
    <w:r>
      <w:rPr>
        <w:rFonts w:hint="eastAsia"/>
        <w:lang w:val="en-US" w:eastAsia="zh-CN"/>
      </w:rPr>
      <w:t>南方医科大学皮肤病医院</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B9F1BF"/>
    <w:multiLevelType w:val="singleLevel"/>
    <w:tmpl w:val="8AB9F1BF"/>
    <w:lvl w:ilvl="0" w:tentative="0">
      <w:start w:val="1"/>
      <w:numFmt w:val="chineseCounting"/>
      <w:suff w:val="nothing"/>
      <w:lvlText w:val="%1、"/>
      <w:lvlJc w:val="left"/>
      <w:rPr>
        <w:rFonts w:hint="eastAsia"/>
      </w:rPr>
    </w:lvl>
  </w:abstractNum>
  <w:abstractNum w:abstractNumId="1">
    <w:nsid w:val="E07595EB"/>
    <w:multiLevelType w:val="singleLevel"/>
    <w:tmpl w:val="E07595EB"/>
    <w:lvl w:ilvl="0" w:tentative="0">
      <w:start w:val="2"/>
      <w:numFmt w:val="decimal"/>
      <w:lvlText w:val="%1."/>
      <w:lvlJc w:val="left"/>
      <w:pPr>
        <w:tabs>
          <w:tab w:val="left" w:pos="312"/>
        </w:tabs>
      </w:pPr>
    </w:lvl>
  </w:abstractNum>
  <w:abstractNum w:abstractNumId="2">
    <w:nsid w:val="51C25DC7"/>
    <w:multiLevelType w:val="singleLevel"/>
    <w:tmpl w:val="51C25DC7"/>
    <w:lvl w:ilvl="0" w:tentative="0">
      <w:start w:val="1"/>
      <w:numFmt w:val="chineseCounting"/>
      <w:suff w:val="space"/>
      <w:lvlText w:val="第%1部分"/>
      <w:lvlJc w:val="left"/>
      <w:rPr>
        <w:rFonts w:hint="eastAsia"/>
      </w:rPr>
    </w:lvl>
  </w:abstractNum>
  <w:abstractNum w:abstractNumId="3">
    <w:nsid w:val="654D571F"/>
    <w:multiLevelType w:val="singleLevel"/>
    <w:tmpl w:val="654D571F"/>
    <w:lvl w:ilvl="0" w:tentative="0">
      <w:start w:val="1"/>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JkYTRhYjJlMmU4NzMzYTNmNzMyNjk2YThiNGQzZGYifQ=="/>
  </w:docVars>
  <w:rsids>
    <w:rsidRoot w:val="00B17983"/>
    <w:rsid w:val="001E4D68"/>
    <w:rsid w:val="00296873"/>
    <w:rsid w:val="00380E81"/>
    <w:rsid w:val="003A6CC0"/>
    <w:rsid w:val="00423077"/>
    <w:rsid w:val="004B7886"/>
    <w:rsid w:val="005660B6"/>
    <w:rsid w:val="005823DD"/>
    <w:rsid w:val="00630BB9"/>
    <w:rsid w:val="00796F21"/>
    <w:rsid w:val="00853A62"/>
    <w:rsid w:val="00950F1C"/>
    <w:rsid w:val="00A45BDA"/>
    <w:rsid w:val="00B17983"/>
    <w:rsid w:val="00B64A68"/>
    <w:rsid w:val="00B83EC0"/>
    <w:rsid w:val="00BA002B"/>
    <w:rsid w:val="00C51EC6"/>
    <w:rsid w:val="00C65EF6"/>
    <w:rsid w:val="00C876DA"/>
    <w:rsid w:val="00CB3C13"/>
    <w:rsid w:val="00CE11C7"/>
    <w:rsid w:val="00D65C96"/>
    <w:rsid w:val="00D91401"/>
    <w:rsid w:val="00DA0C05"/>
    <w:rsid w:val="00E64128"/>
    <w:rsid w:val="00EC590D"/>
    <w:rsid w:val="00F42C08"/>
    <w:rsid w:val="00F70D32"/>
    <w:rsid w:val="074F78D0"/>
    <w:rsid w:val="0D9E5C44"/>
    <w:rsid w:val="0EB14497"/>
    <w:rsid w:val="0FA7221D"/>
    <w:rsid w:val="141B46A8"/>
    <w:rsid w:val="163135B9"/>
    <w:rsid w:val="18C937BF"/>
    <w:rsid w:val="1B5C137A"/>
    <w:rsid w:val="2254532D"/>
    <w:rsid w:val="249A6EF9"/>
    <w:rsid w:val="2D861B81"/>
    <w:rsid w:val="314A635F"/>
    <w:rsid w:val="33B306CA"/>
    <w:rsid w:val="34C07164"/>
    <w:rsid w:val="39DC637A"/>
    <w:rsid w:val="39EB74A8"/>
    <w:rsid w:val="3EB71234"/>
    <w:rsid w:val="3FC25A0B"/>
    <w:rsid w:val="3FDE4B53"/>
    <w:rsid w:val="41E954F6"/>
    <w:rsid w:val="49A5461D"/>
    <w:rsid w:val="49F62067"/>
    <w:rsid w:val="4C3822E5"/>
    <w:rsid w:val="4F174AC6"/>
    <w:rsid w:val="4F372CEA"/>
    <w:rsid w:val="513841C9"/>
    <w:rsid w:val="531B2F76"/>
    <w:rsid w:val="53EE0917"/>
    <w:rsid w:val="598274BE"/>
    <w:rsid w:val="5A2F12EF"/>
    <w:rsid w:val="5B9D2539"/>
    <w:rsid w:val="65216E0E"/>
    <w:rsid w:val="67DD01B8"/>
    <w:rsid w:val="6EAE6CA9"/>
    <w:rsid w:val="6FD701C5"/>
    <w:rsid w:val="777A74F5"/>
    <w:rsid w:val="7AF7F7E6"/>
    <w:rsid w:val="7BE77A6D"/>
    <w:rsid w:val="7CC204BD"/>
    <w:rsid w:val="7D334BEC"/>
    <w:rsid w:val="7E3A007F"/>
    <w:rsid w:val="E9FFF588"/>
    <w:rsid w:val="FDF3A36D"/>
    <w:rsid w:val="FDFB9506"/>
    <w:rsid w:val="FEADD4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kern w:val="44"/>
      <w:sz w:val="44"/>
      <w:szCs w:val="44"/>
    </w:rPr>
  </w:style>
  <w:style w:type="paragraph" w:styleId="3">
    <w:name w:val="heading 3"/>
    <w:basedOn w:val="1"/>
    <w:next w:val="1"/>
    <w:qFormat/>
    <w:uiPriority w:val="0"/>
    <w:pPr>
      <w:keepNext/>
      <w:keepLines/>
      <w:spacing w:before="260" w:after="260" w:line="416" w:lineRule="auto"/>
      <w:outlineLvl w:val="2"/>
    </w:pPr>
    <w:rPr>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Body Text"/>
    <w:basedOn w:val="1"/>
    <w:next w:val="5"/>
    <w:qFormat/>
    <w:uiPriority w:val="0"/>
    <w:pPr>
      <w:spacing w:after="120"/>
    </w:pPr>
  </w:style>
  <w:style w:type="paragraph" w:styleId="5">
    <w:name w:val="Body Text First Indent"/>
    <w:basedOn w:val="4"/>
    <w:qFormat/>
    <w:uiPriority w:val="0"/>
    <w:pPr>
      <w:ind w:firstLine="420" w:firstLineChars="100"/>
    </w:pPr>
  </w:style>
  <w:style w:type="paragraph" w:styleId="6">
    <w:name w:val="Body Text Indent"/>
    <w:basedOn w:val="1"/>
    <w:link w:val="17"/>
    <w:unhideWhenUsed/>
    <w:qFormat/>
    <w:uiPriority w:val="99"/>
    <w:pPr>
      <w:ind w:firstLine="830" w:firstLineChars="352"/>
    </w:pPr>
    <w:rPr>
      <w:rFonts w:ascii="仿宋_GB2312" w:hAnsi="Calibri" w:eastAsia="仿宋_GB2312" w:cs="Times New Roman"/>
      <w:sz w:val="32"/>
      <w:szCs w:val="32"/>
    </w:rPr>
  </w:style>
  <w:style w:type="paragraph" w:styleId="7">
    <w:name w:val="Plain Text"/>
    <w:basedOn w:val="1"/>
    <w:link w:val="15"/>
    <w:qFormat/>
    <w:uiPriority w:val="99"/>
    <w:rPr>
      <w:rFonts w:ascii="宋体" w:hAnsi="Courier New" w:eastAsia="宋体" w:cs="Courier New"/>
      <w:szCs w:val="21"/>
    </w:rPr>
  </w:style>
  <w:style w:type="paragraph" w:styleId="8">
    <w:name w:val="footer"/>
    <w:basedOn w:val="1"/>
    <w:link w:val="14"/>
    <w:qFormat/>
    <w:uiPriority w:val="0"/>
    <w:pPr>
      <w:tabs>
        <w:tab w:val="center" w:pos="4153"/>
        <w:tab w:val="right" w:pos="8306"/>
      </w:tabs>
      <w:snapToGrid w:val="0"/>
      <w:jc w:val="left"/>
    </w:pPr>
    <w:rPr>
      <w:sz w:val="18"/>
      <w:szCs w:val="18"/>
    </w:rPr>
  </w:style>
  <w:style w:type="paragraph" w:styleId="9">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character" w:styleId="12">
    <w:name w:val="Hyperlink"/>
    <w:qFormat/>
    <w:uiPriority w:val="0"/>
    <w:rPr>
      <w:color w:val="0000FF"/>
      <w:u w:val="single"/>
    </w:rPr>
  </w:style>
  <w:style w:type="character" w:customStyle="1" w:styleId="13">
    <w:name w:val="页眉 Char"/>
    <w:basedOn w:val="11"/>
    <w:link w:val="9"/>
    <w:qFormat/>
    <w:uiPriority w:val="0"/>
    <w:rPr>
      <w:kern w:val="2"/>
      <w:sz w:val="18"/>
      <w:szCs w:val="18"/>
    </w:rPr>
  </w:style>
  <w:style w:type="character" w:customStyle="1" w:styleId="14">
    <w:name w:val="页脚 Char"/>
    <w:basedOn w:val="11"/>
    <w:link w:val="8"/>
    <w:qFormat/>
    <w:uiPriority w:val="0"/>
    <w:rPr>
      <w:kern w:val="2"/>
      <w:sz w:val="18"/>
      <w:szCs w:val="18"/>
    </w:rPr>
  </w:style>
  <w:style w:type="character" w:customStyle="1" w:styleId="15">
    <w:name w:val="纯文本 Char"/>
    <w:link w:val="7"/>
    <w:qFormat/>
    <w:uiPriority w:val="99"/>
    <w:rPr>
      <w:rFonts w:ascii="宋体" w:hAnsi="Courier New" w:eastAsia="宋体" w:cs="Courier New"/>
      <w:kern w:val="2"/>
      <w:sz w:val="21"/>
      <w:szCs w:val="21"/>
    </w:rPr>
  </w:style>
  <w:style w:type="character" w:customStyle="1" w:styleId="16">
    <w:name w:val="纯文本 Char1"/>
    <w:basedOn w:val="11"/>
    <w:qFormat/>
    <w:uiPriority w:val="0"/>
    <w:rPr>
      <w:rFonts w:ascii="宋体" w:hAnsi="Courier New" w:eastAsia="宋体" w:cs="Courier New"/>
      <w:kern w:val="2"/>
      <w:sz w:val="21"/>
      <w:szCs w:val="21"/>
    </w:rPr>
  </w:style>
  <w:style w:type="character" w:customStyle="1" w:styleId="17">
    <w:name w:val="正文文本缩进 Char"/>
    <w:basedOn w:val="11"/>
    <w:link w:val="6"/>
    <w:qFormat/>
    <w:uiPriority w:val="99"/>
    <w:rPr>
      <w:rFonts w:ascii="仿宋_GB2312" w:hAnsi="Calibri" w:eastAsia="仿宋_GB2312" w:cs="Times New Roman"/>
      <w:kern w:val="2"/>
      <w:sz w:val="32"/>
      <w:szCs w:val="32"/>
    </w:rPr>
  </w:style>
  <w:style w:type="paragraph" w:customStyle="1" w:styleId="18">
    <w:name w:val="样式 首行缩进:  2 字符"/>
    <w:basedOn w:val="1"/>
    <w:qFormat/>
    <w:uiPriority w:val="0"/>
    <w:pPr>
      <w:ind w:firstLine="600" w:firstLineChars="200"/>
    </w:pPr>
    <w:rPr>
      <w:rFonts w:cs="宋体"/>
      <w:sz w:val="28"/>
    </w:rPr>
  </w:style>
  <w:style w:type="paragraph" w:customStyle="1" w:styleId="19">
    <w:name w:val="文档正文"/>
    <w:qFormat/>
    <w:uiPriority w:val="99"/>
    <w:pPr>
      <w:widowControl w:val="0"/>
      <w:autoSpaceDE w:val="0"/>
      <w:autoSpaceDN w:val="0"/>
      <w:adjustRightInd w:val="0"/>
      <w:spacing w:line="480" w:lineRule="atLeast"/>
      <w:ind w:firstLine="567" w:firstLineChars="200"/>
      <w:textAlignment w:val="baseline"/>
    </w:pPr>
    <w:rPr>
      <w:rFonts w:ascii="长城仿宋" w:hAnsi="Calibri" w:eastAsia="宋体" w:cs="Times New Roman"/>
      <w:lang w:val="en-US" w:eastAsia="zh-CN" w:bidi="ar-SA"/>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2247</Words>
  <Characters>2309</Characters>
  <Lines>19</Lines>
  <Paragraphs>5</Paragraphs>
  <TotalTime>58</TotalTime>
  <ScaleCrop>false</ScaleCrop>
  <LinksUpToDate>false</LinksUpToDate>
  <CharactersWithSpaces>2819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2014-10-31T04:08:00Z</dcterms:created>
  <dc:creator>user</dc:creator>
  <cp:lastModifiedBy>Adonis</cp:lastModifiedBy>
  <dcterms:modified xsi:type="dcterms:W3CDTF">2023-05-22T22:31:34Z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0B8B7CDAB8A041D9B18CE6407076A38B_13</vt:lpwstr>
  </property>
</Properties>
</file>